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AAA" w:rsidRPr="006B39BB" w:rsidRDefault="00D66FC6" w:rsidP="00682AAA">
      <w:pPr>
        <w:rPr>
          <w:rFonts w:cs="WfgkwjAdvTT86d47313"/>
          <w:kern w:val="0"/>
          <w:szCs w:val="24"/>
          <w:lang w:eastAsia="zh-HK"/>
        </w:rPr>
      </w:pPr>
      <w:r w:rsidRPr="006B39BB">
        <w:rPr>
          <w:rFonts w:cs="WfgkwjAdvTT86d47313"/>
          <w:kern w:val="0"/>
          <w:szCs w:val="24"/>
          <w:lang w:eastAsia="zh-HK"/>
        </w:rPr>
        <w:t>Impact</w:t>
      </w:r>
      <w:r w:rsidR="00B15D38" w:rsidRPr="006B39BB">
        <w:rPr>
          <w:rFonts w:cs="WfgkwjAdvTT86d47313"/>
          <w:kern w:val="0"/>
          <w:szCs w:val="24"/>
        </w:rPr>
        <w:t xml:space="preserve"> </w:t>
      </w:r>
      <w:r w:rsidR="00682AAA" w:rsidRPr="006B39BB">
        <w:rPr>
          <w:rFonts w:cs="WfgkwjAdvTT86d47313"/>
          <w:kern w:val="0"/>
          <w:szCs w:val="24"/>
          <w:lang w:eastAsia="zh-HK"/>
        </w:rPr>
        <w:t>of clinical pharmacist m</w:t>
      </w:r>
      <w:r w:rsidR="005E20E1" w:rsidRPr="006B39BB">
        <w:rPr>
          <w:rFonts w:cs="WfgkwjAdvTT86d47313"/>
          <w:kern w:val="0"/>
          <w:szCs w:val="24"/>
          <w:lang w:eastAsia="zh-HK"/>
        </w:rPr>
        <w:t xml:space="preserve">edication review to improve </w:t>
      </w:r>
      <w:r w:rsidR="00910B7E" w:rsidRPr="006B39BB">
        <w:rPr>
          <w:rFonts w:cs="WfgkwjAdvTT86d47313"/>
          <w:kern w:val="0"/>
          <w:szCs w:val="24"/>
          <w:lang w:eastAsia="zh-HK"/>
        </w:rPr>
        <w:t xml:space="preserve">appropriate prescribing </w:t>
      </w:r>
      <w:r w:rsidR="00D269C7" w:rsidRPr="006B39BB">
        <w:rPr>
          <w:rFonts w:cs="WfgkwjAdvTT86d47313"/>
          <w:kern w:val="0"/>
          <w:szCs w:val="24"/>
          <w:lang w:eastAsia="zh-HK"/>
        </w:rPr>
        <w:t>in</w:t>
      </w:r>
      <w:r w:rsidR="007374BF" w:rsidRPr="006B39BB">
        <w:rPr>
          <w:rFonts w:cs="WfgkwjAdvTT86d47313"/>
          <w:kern w:val="0"/>
          <w:szCs w:val="24"/>
        </w:rPr>
        <w:t xml:space="preserve"> </w:t>
      </w:r>
      <w:r w:rsidR="00910B7E" w:rsidRPr="006B39BB">
        <w:rPr>
          <w:rFonts w:cs="WfgkwjAdvTT86d47313"/>
          <w:kern w:val="0"/>
          <w:szCs w:val="24"/>
          <w:lang w:eastAsia="zh-HK"/>
        </w:rPr>
        <w:t xml:space="preserve">elderly </w:t>
      </w:r>
      <w:r w:rsidR="00D269C7" w:rsidRPr="006B39BB">
        <w:rPr>
          <w:rFonts w:cs="WfgkwjAdvTT86d47313"/>
          <w:kern w:val="0"/>
          <w:szCs w:val="24"/>
          <w:lang w:eastAsia="zh-HK"/>
        </w:rPr>
        <w:t>patients:</w:t>
      </w:r>
      <w:r w:rsidR="007374BF" w:rsidRPr="006B39BB">
        <w:rPr>
          <w:rFonts w:cs="WfgkwjAdvTT86d47313"/>
          <w:kern w:val="0"/>
          <w:szCs w:val="24"/>
        </w:rPr>
        <w:t xml:space="preserve"> </w:t>
      </w:r>
      <w:r w:rsidR="00D269C7" w:rsidRPr="006B39BB">
        <w:rPr>
          <w:rFonts w:cs="WfgkwjAdvTT86d47313"/>
          <w:kern w:val="0"/>
          <w:szCs w:val="24"/>
          <w:lang w:eastAsia="zh-HK"/>
        </w:rPr>
        <w:t>A randomized, controlled trial</w:t>
      </w:r>
    </w:p>
    <w:p w:rsidR="00F40285" w:rsidRPr="006B39BB" w:rsidRDefault="00F40285" w:rsidP="00AF4B3B">
      <w:pPr>
        <w:rPr>
          <w:rFonts w:cs="WfgkwjAdvTT86d47313"/>
          <w:kern w:val="0"/>
          <w:szCs w:val="24"/>
          <w:lang w:eastAsia="zh-HK"/>
        </w:rPr>
      </w:pPr>
    </w:p>
    <w:p w:rsidR="00F218B7" w:rsidRPr="006B39BB" w:rsidRDefault="00F218B7" w:rsidP="00AF4B3B">
      <w:pPr>
        <w:rPr>
          <w:rFonts w:cs="WfgkwjAdvTT86d47313"/>
          <w:kern w:val="0"/>
          <w:szCs w:val="24"/>
          <w:u w:val="single"/>
          <w:lang w:eastAsia="zh-HK"/>
        </w:rPr>
      </w:pPr>
      <w:r w:rsidRPr="006B39BB">
        <w:rPr>
          <w:rFonts w:cs="WfgkwjAdvTT86d47313"/>
          <w:kern w:val="0"/>
          <w:szCs w:val="24"/>
          <w:u w:val="single"/>
          <w:lang w:eastAsia="zh-HK"/>
        </w:rPr>
        <w:t>Background</w:t>
      </w:r>
    </w:p>
    <w:p w:rsidR="00F218B7" w:rsidRPr="006B39BB" w:rsidRDefault="00F218B7" w:rsidP="00AF4B3B">
      <w:pPr>
        <w:rPr>
          <w:rFonts w:cs="WfgkwjAdvTT86d47313"/>
          <w:kern w:val="0"/>
          <w:szCs w:val="24"/>
          <w:lang w:eastAsia="zh-HK"/>
        </w:rPr>
      </w:pPr>
      <w:r w:rsidRPr="006B39BB">
        <w:rPr>
          <w:rFonts w:cs="WfgkwjAdvTT86d47313"/>
          <w:kern w:val="0"/>
          <w:szCs w:val="24"/>
          <w:lang w:eastAsia="zh-HK"/>
        </w:rPr>
        <w:t>Inappropriate prescribing is common among elderly patient</w:t>
      </w:r>
      <w:r w:rsidR="00D269C7" w:rsidRPr="006B39BB">
        <w:rPr>
          <w:rFonts w:cs="WfgkwjAdvTT86d47313"/>
          <w:kern w:val="0"/>
          <w:szCs w:val="24"/>
          <w:lang w:eastAsia="zh-HK"/>
        </w:rPr>
        <w:t>s</w:t>
      </w:r>
      <w:r w:rsidRPr="006B39BB">
        <w:rPr>
          <w:rFonts w:cs="WfgkwjAdvTT86d47313"/>
          <w:kern w:val="0"/>
          <w:szCs w:val="24"/>
          <w:lang w:eastAsia="zh-HK"/>
        </w:rPr>
        <w:t>.</w:t>
      </w:r>
      <w:r w:rsidR="00E6117F" w:rsidRPr="006B39BB">
        <w:rPr>
          <w:rFonts w:cs="WfgkwjAdvTT86d47313"/>
          <w:kern w:val="0"/>
          <w:szCs w:val="24"/>
          <w:vertAlign w:val="superscript"/>
          <w:lang w:eastAsia="zh-HK"/>
        </w:rPr>
        <w:t>1</w:t>
      </w:r>
      <w:r w:rsidRPr="006B39BB">
        <w:rPr>
          <w:rFonts w:cs="WfgkwjAdvTT86d47313"/>
          <w:kern w:val="0"/>
          <w:szCs w:val="24"/>
          <w:lang w:eastAsia="zh-HK"/>
        </w:rPr>
        <w:t xml:space="preserve"> Inappropriate prescribing in elderly is associated with drug-related hospital admission and readmission. Prior study </w:t>
      </w:r>
      <w:r w:rsidR="00D269C7" w:rsidRPr="006B39BB">
        <w:rPr>
          <w:rFonts w:cs="WfgkwjAdvTT86d47313"/>
          <w:kern w:val="0"/>
          <w:szCs w:val="24"/>
          <w:lang w:eastAsia="zh-HK"/>
        </w:rPr>
        <w:t xml:space="preserve">has shown </w:t>
      </w:r>
      <w:r w:rsidRPr="006B39BB">
        <w:rPr>
          <w:rFonts w:cs="WfgkwjAdvTT86d47313"/>
          <w:kern w:val="0"/>
          <w:szCs w:val="24"/>
          <w:lang w:eastAsia="zh-HK"/>
        </w:rPr>
        <w:t xml:space="preserve">that </w:t>
      </w:r>
      <w:r w:rsidR="000044D3" w:rsidRPr="006B39BB">
        <w:rPr>
          <w:rFonts w:cs="WfgkwjAdvTT86d47313"/>
          <w:kern w:val="0"/>
          <w:szCs w:val="24"/>
          <w:lang w:eastAsia="zh-HK"/>
        </w:rPr>
        <w:t xml:space="preserve">clinical pharmacist intervention </w:t>
      </w:r>
      <w:r w:rsidR="00D66FC6" w:rsidRPr="006B39BB">
        <w:rPr>
          <w:rFonts w:cs="WfgkwjAdvTT86d47313"/>
          <w:kern w:val="0"/>
          <w:szCs w:val="24"/>
          <w:lang w:eastAsia="zh-HK"/>
        </w:rPr>
        <w:t>improved</w:t>
      </w:r>
      <w:r w:rsidR="006B39BB" w:rsidRPr="006B39BB">
        <w:rPr>
          <w:rFonts w:cs="WfgkwjAdvTT86d47313"/>
          <w:kern w:val="0"/>
          <w:szCs w:val="24"/>
          <w:lang w:eastAsia="zh-HK"/>
        </w:rPr>
        <w:t xml:space="preserve"> </w:t>
      </w:r>
      <w:r w:rsidR="000044D3" w:rsidRPr="006B39BB">
        <w:rPr>
          <w:rFonts w:cs="WfgkwjAdvTT86d47313"/>
          <w:kern w:val="0"/>
          <w:szCs w:val="24"/>
          <w:lang w:eastAsia="zh-HK"/>
        </w:rPr>
        <w:t>inappropriate prescribing in elderly patients</w:t>
      </w:r>
      <w:r w:rsidR="000044D3" w:rsidRPr="006B39BB">
        <w:rPr>
          <w:rFonts w:cs="WfgkwjAdvTT86d47313"/>
          <w:kern w:val="0"/>
          <w:szCs w:val="24"/>
          <w:vertAlign w:val="superscript"/>
          <w:lang w:eastAsia="zh-HK"/>
        </w:rPr>
        <w:t>2</w:t>
      </w:r>
      <w:r w:rsidR="000044D3" w:rsidRPr="006B39BB">
        <w:rPr>
          <w:rFonts w:cs="WfgkwjAdvTT86d47313"/>
          <w:kern w:val="0"/>
          <w:szCs w:val="24"/>
          <w:lang w:eastAsia="zh-HK"/>
        </w:rPr>
        <w:t xml:space="preserve">. </w:t>
      </w:r>
    </w:p>
    <w:p w:rsidR="00F218B7" w:rsidRPr="006B39BB" w:rsidRDefault="00F218B7" w:rsidP="00AF4B3B">
      <w:pPr>
        <w:rPr>
          <w:rFonts w:cs="WfgkwjAdvTT86d47313"/>
          <w:kern w:val="0"/>
          <w:szCs w:val="24"/>
          <w:lang w:eastAsia="zh-HK"/>
        </w:rPr>
      </w:pPr>
    </w:p>
    <w:p w:rsidR="00AF4B3B" w:rsidRPr="006B39BB" w:rsidRDefault="008675A0" w:rsidP="00A85F2D">
      <w:pPr>
        <w:rPr>
          <w:rFonts w:cs="WfgkwjAdvTT86d47313"/>
          <w:kern w:val="0"/>
          <w:szCs w:val="24"/>
          <w:u w:val="single"/>
          <w:lang w:eastAsia="zh-HK"/>
        </w:rPr>
      </w:pPr>
      <w:r w:rsidRPr="006B39BB">
        <w:rPr>
          <w:rFonts w:cs="WfgkwjAdvTT86d47313"/>
          <w:kern w:val="0"/>
          <w:szCs w:val="24"/>
          <w:u w:val="single"/>
          <w:lang w:eastAsia="zh-HK"/>
        </w:rPr>
        <w:t>O</w:t>
      </w:r>
      <w:r w:rsidR="00AF4B3B" w:rsidRPr="006B39BB">
        <w:rPr>
          <w:rFonts w:cs="WfgkwjAdvTT86d47313"/>
          <w:kern w:val="0"/>
          <w:szCs w:val="24"/>
          <w:u w:val="single"/>
          <w:lang w:eastAsia="zh-HK"/>
        </w:rPr>
        <w:t>bjective</w:t>
      </w:r>
    </w:p>
    <w:p w:rsidR="00682AAA" w:rsidRPr="006B39BB" w:rsidRDefault="00BB2DCD" w:rsidP="00A85F2D">
      <w:pPr>
        <w:rPr>
          <w:rFonts w:cs="WfgkwjAdvTT86d47313"/>
          <w:kern w:val="0"/>
          <w:szCs w:val="24"/>
          <w:lang w:eastAsia="zh-HK"/>
        </w:rPr>
      </w:pPr>
      <w:r w:rsidRPr="006B39BB">
        <w:rPr>
          <w:rFonts w:cs="WfgkwjAdvTT86d47313"/>
          <w:kern w:val="0"/>
          <w:szCs w:val="24"/>
          <w:lang w:eastAsia="zh-HK"/>
        </w:rPr>
        <w:t xml:space="preserve">The </w:t>
      </w:r>
      <w:r w:rsidR="00536640" w:rsidRPr="006B39BB">
        <w:rPr>
          <w:rFonts w:cs="WfgkwjAdvTT86d47313"/>
          <w:kern w:val="0"/>
          <w:szCs w:val="24"/>
          <w:lang w:eastAsia="zh-HK"/>
        </w:rPr>
        <w:t>study</w:t>
      </w:r>
      <w:r w:rsidRPr="006B39BB">
        <w:rPr>
          <w:rFonts w:cs="WfgkwjAdvTT86d47313"/>
          <w:kern w:val="0"/>
          <w:szCs w:val="24"/>
          <w:lang w:eastAsia="zh-HK"/>
        </w:rPr>
        <w:t xml:space="preserve"> aims t</w:t>
      </w:r>
      <w:r w:rsidR="00682AAA" w:rsidRPr="006B39BB">
        <w:rPr>
          <w:rFonts w:cs="WfgkwjAdvTT86d47313"/>
          <w:kern w:val="0"/>
          <w:szCs w:val="24"/>
          <w:lang w:eastAsia="zh-HK"/>
        </w:rPr>
        <w:t xml:space="preserve">o evaluate the impact of </w:t>
      </w:r>
      <w:r w:rsidR="00E5656B" w:rsidRPr="006B39BB">
        <w:rPr>
          <w:rFonts w:cs="WfgkwjAdvTT86d47313"/>
          <w:kern w:val="0"/>
          <w:szCs w:val="24"/>
          <w:lang w:eastAsia="zh-HK"/>
        </w:rPr>
        <w:t xml:space="preserve">clinical </w:t>
      </w:r>
      <w:r w:rsidR="00310D03" w:rsidRPr="006B39BB">
        <w:rPr>
          <w:rFonts w:cs="WfgkwjAdvTT86d47313"/>
          <w:kern w:val="0"/>
          <w:szCs w:val="24"/>
          <w:lang w:eastAsia="zh-HK"/>
        </w:rPr>
        <w:t xml:space="preserve">pharmacist </w:t>
      </w:r>
      <w:r w:rsidR="0022024B" w:rsidRPr="006B39BB">
        <w:rPr>
          <w:rFonts w:cs="WfgkwjAdvTT86d47313"/>
          <w:kern w:val="0"/>
          <w:szCs w:val="24"/>
          <w:lang w:eastAsia="zh-HK"/>
        </w:rPr>
        <w:t>medication review</w:t>
      </w:r>
      <w:r w:rsidR="00682AAA" w:rsidRPr="006B39BB">
        <w:rPr>
          <w:rFonts w:cs="WfgkwjAdvTT86d47313"/>
          <w:kern w:val="0"/>
          <w:szCs w:val="24"/>
          <w:lang w:eastAsia="zh-HK"/>
        </w:rPr>
        <w:t xml:space="preserve"> to improve appropriate prescribing as demonstrated </w:t>
      </w:r>
      <w:r w:rsidR="001D224C" w:rsidRPr="006B39BB">
        <w:rPr>
          <w:rFonts w:cs="WfgkwjAdvTT86d47313"/>
          <w:kern w:val="0"/>
          <w:szCs w:val="24"/>
          <w:lang w:eastAsia="zh-HK"/>
        </w:rPr>
        <w:t>by</w:t>
      </w:r>
      <w:r w:rsidR="006B39BB" w:rsidRPr="006B39BB">
        <w:rPr>
          <w:rFonts w:cs="WfgkwjAdvTT86d47313"/>
          <w:kern w:val="0"/>
          <w:szCs w:val="24"/>
          <w:lang w:eastAsia="zh-HK"/>
        </w:rPr>
        <w:t xml:space="preserve"> </w:t>
      </w:r>
      <w:r w:rsidR="00310D03" w:rsidRPr="006B39BB">
        <w:rPr>
          <w:rFonts w:cs="WfgkwjAdvTT86d47313"/>
          <w:kern w:val="0"/>
          <w:szCs w:val="24"/>
          <w:lang w:eastAsia="zh-HK"/>
        </w:rPr>
        <w:t>Medicat</w:t>
      </w:r>
      <w:r w:rsidRPr="006B39BB">
        <w:rPr>
          <w:rFonts w:cs="WfgkwjAdvTT86d47313"/>
          <w:kern w:val="0"/>
          <w:szCs w:val="24"/>
          <w:lang w:eastAsia="zh-HK"/>
        </w:rPr>
        <w:t xml:space="preserve">ion Appropriateness Index </w:t>
      </w:r>
      <w:r w:rsidR="00851199" w:rsidRPr="006B39BB">
        <w:rPr>
          <w:rFonts w:cs="WfgkwjAdvTT86d47313"/>
          <w:kern w:val="0"/>
          <w:szCs w:val="24"/>
          <w:lang w:eastAsia="zh-HK"/>
        </w:rPr>
        <w:t>(MAI</w:t>
      </w:r>
      <w:r w:rsidR="00B61F7D" w:rsidRPr="006B39BB">
        <w:rPr>
          <w:rFonts w:cs="WfgkwjAdvTT86d47313"/>
          <w:kern w:val="0"/>
          <w:szCs w:val="24"/>
          <w:lang w:eastAsia="zh-HK"/>
        </w:rPr>
        <w:t>) in</w:t>
      </w:r>
      <w:r w:rsidR="00310D03" w:rsidRPr="006B39BB">
        <w:rPr>
          <w:rFonts w:cs="WfgkwjAdvTT86d47313"/>
          <w:kern w:val="0"/>
          <w:szCs w:val="24"/>
          <w:lang w:eastAsia="zh-HK"/>
        </w:rPr>
        <w:t xml:space="preserve"> comparison to standard care</w:t>
      </w:r>
      <w:r w:rsidRPr="006B39BB">
        <w:rPr>
          <w:rFonts w:cs="WfgkwjAdvTT86d47313"/>
          <w:kern w:val="0"/>
          <w:szCs w:val="24"/>
          <w:lang w:eastAsia="zh-HK"/>
        </w:rPr>
        <w:t>.</w:t>
      </w:r>
    </w:p>
    <w:p w:rsidR="00682AAA" w:rsidRPr="006B39BB" w:rsidRDefault="00682AAA" w:rsidP="00D058B8">
      <w:pPr>
        <w:rPr>
          <w:rFonts w:cs="WfgkwjAdvTT86d47313"/>
          <w:kern w:val="0"/>
          <w:szCs w:val="24"/>
          <w:lang w:eastAsia="zh-HK"/>
        </w:rPr>
      </w:pPr>
    </w:p>
    <w:p w:rsidR="00AF4B3B" w:rsidRPr="006B39BB" w:rsidRDefault="00AF4B3B" w:rsidP="00A85F2D">
      <w:pPr>
        <w:rPr>
          <w:rFonts w:cs="WfgkwjAdvTT86d47313"/>
          <w:kern w:val="0"/>
          <w:szCs w:val="24"/>
          <w:u w:val="single"/>
          <w:lang w:eastAsia="zh-HK"/>
        </w:rPr>
      </w:pPr>
      <w:r w:rsidRPr="006B39BB">
        <w:rPr>
          <w:rFonts w:cs="WfgkwjAdvTT86d47313"/>
          <w:kern w:val="0"/>
          <w:szCs w:val="24"/>
          <w:u w:val="single"/>
          <w:lang w:eastAsia="zh-HK"/>
        </w:rPr>
        <w:t>Study Design &amp; Setting</w:t>
      </w:r>
    </w:p>
    <w:p w:rsidR="008675A0" w:rsidRPr="006B39BB" w:rsidRDefault="00BB2DCD" w:rsidP="00A85F2D">
      <w:pPr>
        <w:rPr>
          <w:rFonts w:cs="WfgkwjAdvTT86d47313"/>
          <w:kern w:val="0"/>
          <w:szCs w:val="24"/>
          <w:lang w:eastAsia="zh-HK"/>
        </w:rPr>
      </w:pPr>
      <w:r w:rsidRPr="006B39BB">
        <w:rPr>
          <w:rFonts w:cs="WfgkwjAdvTT86d47313"/>
          <w:kern w:val="0"/>
          <w:szCs w:val="24"/>
          <w:lang w:eastAsia="zh-HK"/>
        </w:rPr>
        <w:t>This is a p</w:t>
      </w:r>
      <w:r w:rsidR="00AE061C" w:rsidRPr="006B39BB">
        <w:rPr>
          <w:rFonts w:cs="WfgkwjAdvTT86d47313"/>
          <w:kern w:val="0"/>
          <w:szCs w:val="24"/>
          <w:lang w:eastAsia="zh-HK"/>
        </w:rPr>
        <w:t>rospective r</w:t>
      </w:r>
      <w:r w:rsidR="00AF4B3B" w:rsidRPr="006B39BB">
        <w:rPr>
          <w:rFonts w:cs="WfgkwjAdvTT86d47313"/>
          <w:kern w:val="0"/>
          <w:szCs w:val="24"/>
          <w:lang w:eastAsia="zh-HK"/>
        </w:rPr>
        <w:t>andomized controlled trial</w:t>
      </w:r>
      <w:r w:rsidRPr="006B39BB">
        <w:rPr>
          <w:rFonts w:cs="WfgkwjAdvTT86d47313"/>
          <w:kern w:val="0"/>
          <w:szCs w:val="24"/>
          <w:lang w:eastAsia="zh-HK"/>
        </w:rPr>
        <w:t>, which will be conduc</w:t>
      </w:r>
      <w:r w:rsidR="00536640" w:rsidRPr="006B39BB">
        <w:rPr>
          <w:rFonts w:cs="WfgkwjAdvTT86d47313"/>
          <w:kern w:val="0"/>
          <w:szCs w:val="24"/>
          <w:lang w:eastAsia="zh-HK"/>
        </w:rPr>
        <w:t>ted in Specialized Out-patient C</w:t>
      </w:r>
      <w:r w:rsidRPr="006B39BB">
        <w:rPr>
          <w:rFonts w:cs="WfgkwjAdvTT86d47313"/>
          <w:kern w:val="0"/>
          <w:szCs w:val="24"/>
          <w:lang w:eastAsia="zh-HK"/>
        </w:rPr>
        <w:t xml:space="preserve">linic </w:t>
      </w:r>
      <w:r w:rsidR="00A814C9" w:rsidRPr="006B39BB">
        <w:rPr>
          <w:rFonts w:cs="WfgkwjAdvTT86d47313"/>
          <w:kern w:val="0"/>
          <w:szCs w:val="24"/>
          <w:lang w:eastAsia="zh-HK"/>
        </w:rPr>
        <w:t xml:space="preserve">(SOPC) </w:t>
      </w:r>
      <w:r w:rsidRPr="006B39BB">
        <w:rPr>
          <w:rFonts w:cs="WfgkwjAdvTT86d47313"/>
          <w:kern w:val="0"/>
          <w:szCs w:val="24"/>
          <w:lang w:eastAsia="zh-HK"/>
        </w:rPr>
        <w:t xml:space="preserve">of the Department of Medicine in Pamela </w:t>
      </w:r>
      <w:proofErr w:type="spellStart"/>
      <w:r w:rsidRPr="006B39BB">
        <w:rPr>
          <w:rFonts w:cs="WfgkwjAdvTT86d47313"/>
          <w:kern w:val="0"/>
          <w:szCs w:val="24"/>
          <w:lang w:eastAsia="zh-HK"/>
        </w:rPr>
        <w:t>Youde</w:t>
      </w:r>
      <w:proofErr w:type="spellEnd"/>
      <w:r w:rsidRPr="006B39BB">
        <w:rPr>
          <w:rFonts w:cs="WfgkwjAdvTT86d47313"/>
          <w:kern w:val="0"/>
          <w:szCs w:val="24"/>
          <w:lang w:eastAsia="zh-HK"/>
        </w:rPr>
        <w:t xml:space="preserve"> </w:t>
      </w:r>
      <w:proofErr w:type="spellStart"/>
      <w:r w:rsidRPr="006B39BB">
        <w:rPr>
          <w:rFonts w:cs="WfgkwjAdvTT86d47313"/>
          <w:kern w:val="0"/>
          <w:szCs w:val="24"/>
          <w:lang w:eastAsia="zh-HK"/>
        </w:rPr>
        <w:t>Nethersole</w:t>
      </w:r>
      <w:proofErr w:type="spellEnd"/>
      <w:r w:rsidRPr="006B39BB">
        <w:rPr>
          <w:rFonts w:cs="WfgkwjAdvTT86d47313"/>
          <w:kern w:val="0"/>
          <w:szCs w:val="24"/>
          <w:lang w:eastAsia="zh-HK"/>
        </w:rPr>
        <w:t xml:space="preserve"> Eastern Hospital. Patient</w:t>
      </w:r>
      <w:r w:rsidR="00536640" w:rsidRPr="006B39BB">
        <w:rPr>
          <w:rFonts w:cs="WfgkwjAdvTT86d47313"/>
          <w:kern w:val="0"/>
          <w:szCs w:val="24"/>
          <w:lang w:eastAsia="zh-HK"/>
        </w:rPr>
        <w:t>s are</w:t>
      </w:r>
      <w:r w:rsidRPr="006B39BB">
        <w:rPr>
          <w:rFonts w:cs="WfgkwjAdvTT86d47313"/>
          <w:kern w:val="0"/>
          <w:szCs w:val="24"/>
          <w:lang w:eastAsia="zh-HK"/>
        </w:rPr>
        <w:t xml:space="preserve"> eligible for the study if they </w:t>
      </w:r>
      <w:r w:rsidR="00D66FC6" w:rsidRPr="006B39BB">
        <w:rPr>
          <w:rFonts w:cs="WfgkwjAdvTT86d47313"/>
          <w:kern w:val="0"/>
          <w:szCs w:val="24"/>
          <w:lang w:eastAsia="zh-HK"/>
        </w:rPr>
        <w:t xml:space="preserve">1) </w:t>
      </w:r>
      <w:r w:rsidRPr="006B39BB">
        <w:rPr>
          <w:rFonts w:cs="WfgkwjAdvTT86d47313"/>
          <w:kern w:val="0"/>
          <w:szCs w:val="24"/>
          <w:lang w:eastAsia="zh-HK"/>
        </w:rPr>
        <w:t xml:space="preserve">attend </w:t>
      </w:r>
      <w:r w:rsidR="008675A0" w:rsidRPr="006B39BB">
        <w:rPr>
          <w:rFonts w:cs="WfgkwjAdvTT86d47313"/>
          <w:kern w:val="0"/>
          <w:szCs w:val="24"/>
          <w:lang w:eastAsia="zh-HK"/>
        </w:rPr>
        <w:t xml:space="preserve">medical follow up </w:t>
      </w:r>
      <w:r w:rsidR="008675A0" w:rsidRPr="006B39BB">
        <w:rPr>
          <w:rFonts w:cs="WfgkwjAdvTT86d47313"/>
          <w:kern w:val="0"/>
          <w:szCs w:val="24"/>
        </w:rPr>
        <w:t xml:space="preserve">in </w:t>
      </w:r>
      <w:r w:rsidR="008675A0" w:rsidRPr="006B39BB">
        <w:rPr>
          <w:rFonts w:cs="WfgkwjAdvTT86d47313"/>
          <w:kern w:val="0"/>
          <w:szCs w:val="24"/>
          <w:lang w:eastAsia="zh-HK"/>
        </w:rPr>
        <w:t>Specialized Out-patient Clini</w:t>
      </w:r>
      <w:r w:rsidRPr="006B39BB">
        <w:rPr>
          <w:rFonts w:cs="WfgkwjAdvTT86d47313"/>
          <w:kern w:val="0"/>
          <w:szCs w:val="24"/>
          <w:lang w:eastAsia="zh-HK"/>
        </w:rPr>
        <w:t>c</w:t>
      </w:r>
      <w:r w:rsidR="00B725F0" w:rsidRPr="006B39BB">
        <w:rPr>
          <w:rFonts w:cs="WfgkwjAdvTT86d47313"/>
          <w:kern w:val="0"/>
          <w:szCs w:val="24"/>
          <w:lang w:eastAsia="zh-HK"/>
        </w:rPr>
        <w:t xml:space="preserve"> (SOPC)</w:t>
      </w:r>
      <w:r w:rsidRPr="006B39BB">
        <w:rPr>
          <w:rFonts w:cs="WfgkwjAdvTT86d47313"/>
          <w:kern w:val="0"/>
          <w:szCs w:val="24"/>
          <w:lang w:eastAsia="zh-HK"/>
        </w:rPr>
        <w:t xml:space="preserve"> of the Department of Medicine, </w:t>
      </w:r>
      <w:r w:rsidR="00D66FC6" w:rsidRPr="006B39BB">
        <w:rPr>
          <w:rFonts w:cs="WfgkwjAdvTT86d47313"/>
          <w:kern w:val="0"/>
          <w:szCs w:val="24"/>
          <w:lang w:eastAsia="zh-HK"/>
        </w:rPr>
        <w:t>2) are</w:t>
      </w:r>
      <w:r w:rsidR="00A814C9" w:rsidRPr="006B39BB">
        <w:rPr>
          <w:rFonts w:cs="WfgkwjAdvTT86d47313"/>
          <w:kern w:val="0"/>
          <w:szCs w:val="24"/>
          <w:lang w:eastAsia="zh-HK"/>
        </w:rPr>
        <w:t xml:space="preserve">65 years or older, </w:t>
      </w:r>
      <w:r w:rsidR="00D66FC6" w:rsidRPr="006B39BB">
        <w:rPr>
          <w:rFonts w:cs="WfgkwjAdvTT86d47313"/>
          <w:kern w:val="0"/>
          <w:szCs w:val="24"/>
          <w:lang w:eastAsia="zh-HK"/>
        </w:rPr>
        <w:t>3) have</w:t>
      </w:r>
      <w:r w:rsidR="00D24287" w:rsidRPr="006B39BB">
        <w:rPr>
          <w:rFonts w:cs="WfgkwjAdvTT86d47313"/>
          <w:kern w:val="0"/>
          <w:szCs w:val="24"/>
          <w:lang w:eastAsia="zh-HK"/>
        </w:rPr>
        <w:t xml:space="preserve"> </w:t>
      </w:r>
      <w:r w:rsidR="008675A0" w:rsidRPr="006B39BB">
        <w:rPr>
          <w:rFonts w:cs="WfgkwjAdvTT86d47313"/>
          <w:kern w:val="0"/>
          <w:szCs w:val="24"/>
          <w:lang w:eastAsia="zh-HK"/>
        </w:rPr>
        <w:t>hyper-</w:t>
      </w:r>
      <w:proofErr w:type="spellStart"/>
      <w:r w:rsidR="008675A0" w:rsidRPr="006B39BB">
        <w:rPr>
          <w:rFonts w:cs="WfgkwjAdvTT86d47313"/>
          <w:kern w:val="0"/>
          <w:szCs w:val="24"/>
        </w:rPr>
        <w:t>polypharmacy</w:t>
      </w:r>
      <w:proofErr w:type="spellEnd"/>
      <w:r w:rsidR="008675A0" w:rsidRPr="006B39BB">
        <w:rPr>
          <w:rFonts w:cs="WfgkwjAdvTT86d47313"/>
          <w:kern w:val="0"/>
          <w:szCs w:val="24"/>
          <w:lang w:eastAsia="zh-HK"/>
        </w:rPr>
        <w:t xml:space="preserve"> (</w:t>
      </w:r>
      <w:r w:rsidR="00D66FC6" w:rsidRPr="006B39BB">
        <w:rPr>
          <w:rFonts w:cs="WfgkwjAdvTT86d47313"/>
          <w:kern w:val="0"/>
          <w:szCs w:val="24"/>
          <w:lang w:eastAsia="zh-HK"/>
        </w:rPr>
        <w:t xml:space="preserve">defined as </w:t>
      </w:r>
      <w:r w:rsidR="008675A0" w:rsidRPr="006B39BB">
        <w:rPr>
          <w:rFonts w:cs="WfgkwjAdvTT86d47313"/>
          <w:kern w:val="0"/>
          <w:szCs w:val="24"/>
        </w:rPr>
        <w:t>10 or more regular drugs</w:t>
      </w:r>
      <w:r w:rsidR="00E6117F" w:rsidRPr="006B39BB">
        <w:rPr>
          <w:rFonts w:cs="WfgkwjAdvTT86d47313"/>
          <w:kern w:val="0"/>
          <w:szCs w:val="24"/>
          <w:vertAlign w:val="superscript"/>
        </w:rPr>
        <w:t>3,4</w:t>
      </w:r>
      <w:r w:rsidR="00A814C9" w:rsidRPr="006B39BB">
        <w:rPr>
          <w:rFonts w:cs="WfgkwjAdvTT86d47313"/>
          <w:kern w:val="0"/>
          <w:szCs w:val="24"/>
          <w:lang w:eastAsia="zh-HK"/>
        </w:rPr>
        <w:t xml:space="preserve"> and </w:t>
      </w:r>
      <w:r w:rsidR="00E53FF2" w:rsidRPr="006B39BB">
        <w:rPr>
          <w:rFonts w:cs="WfgkwjAdvTT86d47313"/>
          <w:kern w:val="0"/>
          <w:szCs w:val="24"/>
          <w:lang w:eastAsia="zh-HK"/>
        </w:rPr>
        <w:t xml:space="preserve">4) </w:t>
      </w:r>
      <w:r w:rsidR="00A814C9" w:rsidRPr="006B39BB">
        <w:rPr>
          <w:rFonts w:cs="WfgkwjAdvTT86d47313"/>
          <w:kern w:val="0"/>
          <w:szCs w:val="24"/>
          <w:lang w:eastAsia="zh-HK"/>
        </w:rPr>
        <w:t>a</w:t>
      </w:r>
      <w:r w:rsidR="008675A0" w:rsidRPr="006B39BB">
        <w:rPr>
          <w:rFonts w:cs="WfgkwjAdvTT86d47313"/>
          <w:kern w:val="0"/>
          <w:szCs w:val="24"/>
          <w:lang w:eastAsia="zh-HK"/>
        </w:rPr>
        <w:t xml:space="preserve">gree to </w:t>
      </w:r>
      <w:r w:rsidR="00A814C9" w:rsidRPr="006B39BB">
        <w:rPr>
          <w:rFonts w:cs="WfgkwjAdvTT86d47313"/>
          <w:kern w:val="0"/>
          <w:szCs w:val="24"/>
          <w:lang w:eastAsia="zh-HK"/>
        </w:rPr>
        <w:t>provide</w:t>
      </w:r>
      <w:r w:rsidR="008675A0" w:rsidRPr="006B39BB">
        <w:rPr>
          <w:rFonts w:cs="WfgkwjAdvTT86d47313"/>
          <w:kern w:val="0"/>
          <w:szCs w:val="24"/>
          <w:lang w:eastAsia="zh-HK"/>
        </w:rPr>
        <w:t xml:space="preserve"> oral informed consent</w:t>
      </w:r>
      <w:r w:rsidR="00A814C9" w:rsidRPr="006B39BB">
        <w:rPr>
          <w:rFonts w:cs="WfgkwjAdvTT86d47313"/>
          <w:kern w:val="0"/>
          <w:szCs w:val="24"/>
          <w:lang w:eastAsia="zh-HK"/>
        </w:rPr>
        <w:t xml:space="preserve">. </w:t>
      </w:r>
      <w:r w:rsidR="00E53FF2" w:rsidRPr="006B39BB">
        <w:rPr>
          <w:rFonts w:cs="WfgkwjAdvTT86d47313"/>
          <w:kern w:val="0"/>
          <w:szCs w:val="24"/>
          <w:lang w:eastAsia="zh-HK"/>
        </w:rPr>
        <w:t>Exclusion criteria are 1) p</w:t>
      </w:r>
      <w:r w:rsidR="00A814C9" w:rsidRPr="006B39BB">
        <w:rPr>
          <w:rFonts w:cs="WfgkwjAdvTT86d47313"/>
          <w:kern w:val="0"/>
          <w:szCs w:val="24"/>
          <w:lang w:eastAsia="zh-HK"/>
        </w:rPr>
        <w:t>a</w:t>
      </w:r>
      <w:r w:rsidR="008675A0" w:rsidRPr="006B39BB">
        <w:rPr>
          <w:rFonts w:cs="WfgkwjAdvTT86d47313"/>
          <w:kern w:val="0"/>
          <w:szCs w:val="24"/>
          <w:lang w:eastAsia="zh-HK"/>
        </w:rPr>
        <w:t xml:space="preserve">tients who are cognitively impaired </w:t>
      </w:r>
      <w:r w:rsidR="00E53FF2" w:rsidRPr="006B39BB">
        <w:rPr>
          <w:rFonts w:cs="WfgkwjAdvTT86d47313"/>
          <w:kern w:val="0"/>
          <w:szCs w:val="24"/>
          <w:lang w:eastAsia="zh-HK"/>
        </w:rPr>
        <w:t>(</w:t>
      </w:r>
      <w:r w:rsidR="008675A0" w:rsidRPr="006B39BB">
        <w:rPr>
          <w:rFonts w:cs="WfgkwjAdvTT86d47313"/>
          <w:kern w:val="0"/>
          <w:szCs w:val="24"/>
          <w:lang w:eastAsia="zh-HK"/>
        </w:rPr>
        <w:t xml:space="preserve">defined as a </w:t>
      </w:r>
      <w:r w:rsidR="00E53FF2" w:rsidRPr="006B39BB">
        <w:rPr>
          <w:rFonts w:cs="WfgkwjAdvTT86d47313"/>
          <w:kern w:val="0"/>
          <w:szCs w:val="24"/>
          <w:lang w:eastAsia="zh-HK"/>
        </w:rPr>
        <w:t xml:space="preserve">clinical </w:t>
      </w:r>
      <w:r w:rsidR="008675A0" w:rsidRPr="006B39BB">
        <w:rPr>
          <w:rFonts w:cs="WfgkwjAdvTT86d47313"/>
          <w:kern w:val="0"/>
          <w:szCs w:val="24"/>
          <w:lang w:eastAsia="zh-HK"/>
        </w:rPr>
        <w:t xml:space="preserve">diagnosis of dementia or </w:t>
      </w:r>
      <w:r w:rsidR="0061187D" w:rsidRPr="006B39BB">
        <w:rPr>
          <w:rFonts w:cs="WfgkwjAdvTT86d47313"/>
          <w:kern w:val="0"/>
          <w:szCs w:val="24"/>
          <w:lang w:eastAsia="zh-HK"/>
        </w:rPr>
        <w:t xml:space="preserve">mild cognitive impairment </w:t>
      </w:r>
      <w:r w:rsidR="00442E71" w:rsidRPr="006B39BB">
        <w:rPr>
          <w:rFonts w:cs="WfgkwjAdvTT86d47313"/>
          <w:kern w:val="0"/>
          <w:szCs w:val="24"/>
          <w:lang w:eastAsia="zh-HK"/>
        </w:rPr>
        <w:t>and/or not communicable</w:t>
      </w:r>
      <w:r w:rsidR="00D24287" w:rsidRPr="006B39BB">
        <w:rPr>
          <w:rFonts w:cs="WfgkwjAdvTT86d47313"/>
          <w:kern w:val="0"/>
          <w:szCs w:val="24"/>
          <w:lang w:eastAsia="zh-HK"/>
        </w:rPr>
        <w:t xml:space="preserve"> </w:t>
      </w:r>
      <w:r w:rsidR="00E53FF2" w:rsidRPr="006B39BB">
        <w:rPr>
          <w:rFonts w:cs="WfgkwjAdvTT86d47313"/>
          <w:kern w:val="0"/>
          <w:szCs w:val="24"/>
          <w:lang w:eastAsia="zh-HK"/>
        </w:rPr>
        <w:t>and do not have care-givers</w:t>
      </w:r>
      <w:r w:rsidR="00B61F7D" w:rsidRPr="006B39BB">
        <w:rPr>
          <w:rFonts w:cs="WfgkwjAdvTT86d47313"/>
          <w:kern w:val="0"/>
          <w:szCs w:val="24"/>
          <w:lang w:eastAsia="zh-HK"/>
        </w:rPr>
        <w:t>, 2</w:t>
      </w:r>
      <w:proofErr w:type="gramStart"/>
      <w:r w:rsidR="00442E71" w:rsidRPr="006B39BB">
        <w:rPr>
          <w:rFonts w:cs="WfgkwjAdvTT86d47313"/>
          <w:kern w:val="0"/>
          <w:szCs w:val="24"/>
          <w:lang w:eastAsia="zh-HK"/>
        </w:rPr>
        <w:t>)</w:t>
      </w:r>
      <w:r w:rsidR="00E53FF2" w:rsidRPr="006B39BB">
        <w:rPr>
          <w:rFonts w:cs="WfgkwjAdvTT86d47313"/>
          <w:kern w:val="0"/>
          <w:szCs w:val="24"/>
          <w:lang w:eastAsia="zh-HK"/>
        </w:rPr>
        <w:t>patients</w:t>
      </w:r>
      <w:proofErr w:type="gramEnd"/>
      <w:r w:rsidR="00D24287" w:rsidRPr="006B39BB">
        <w:rPr>
          <w:rFonts w:cs="WfgkwjAdvTT86d47313"/>
          <w:kern w:val="0"/>
          <w:szCs w:val="24"/>
          <w:lang w:eastAsia="zh-HK"/>
        </w:rPr>
        <w:t xml:space="preserve"> </w:t>
      </w:r>
      <w:r w:rsidR="008675A0" w:rsidRPr="006B39BB">
        <w:rPr>
          <w:rFonts w:cs="WfgkwjAdvTT86d47313"/>
          <w:kern w:val="0"/>
          <w:szCs w:val="24"/>
          <w:lang w:eastAsia="zh-HK"/>
        </w:rPr>
        <w:t>who had received pharmacist medication review within six months prior to randomization</w:t>
      </w:r>
      <w:r w:rsidR="00A814C9" w:rsidRPr="006B39BB">
        <w:rPr>
          <w:rFonts w:cs="WfgkwjAdvTT86d47313"/>
          <w:kern w:val="0"/>
          <w:szCs w:val="24"/>
          <w:lang w:eastAsia="zh-HK"/>
        </w:rPr>
        <w:t xml:space="preserve">. </w:t>
      </w:r>
    </w:p>
    <w:p w:rsidR="005C51D7" w:rsidRPr="006B39BB" w:rsidRDefault="00B725F0" w:rsidP="00A85F2D">
      <w:pPr>
        <w:rPr>
          <w:rFonts w:cs="WfgkwjAdvTT86d47313"/>
          <w:kern w:val="0"/>
          <w:szCs w:val="24"/>
          <w:lang w:eastAsia="zh-HK"/>
        </w:rPr>
      </w:pPr>
      <w:r w:rsidRPr="006B39BB">
        <w:rPr>
          <w:rFonts w:cs="WfgkwjAdvTT86d47313"/>
          <w:kern w:val="0"/>
          <w:szCs w:val="24"/>
          <w:lang w:eastAsia="zh-HK"/>
        </w:rPr>
        <w:t xml:space="preserve">Patients who will attend the SOPC are screened for eligibility. </w:t>
      </w:r>
      <w:r w:rsidR="00E05A7C" w:rsidRPr="006B39BB">
        <w:rPr>
          <w:rFonts w:cs="WfgkwjAdvTT86d47313"/>
          <w:kern w:val="0"/>
          <w:szCs w:val="24"/>
          <w:lang w:eastAsia="zh-HK"/>
        </w:rPr>
        <w:t xml:space="preserve">Block randomization is used. </w:t>
      </w:r>
      <w:r w:rsidRPr="006B39BB">
        <w:rPr>
          <w:rFonts w:cs="WfgkwjAdvTT86d47313"/>
          <w:kern w:val="0"/>
          <w:szCs w:val="24"/>
          <w:lang w:eastAsia="zh-HK"/>
        </w:rPr>
        <w:t>Eligible</w:t>
      </w:r>
      <w:r w:rsidR="00A814C9" w:rsidRPr="006B39BB">
        <w:rPr>
          <w:rFonts w:cs="WfgkwjAdvTT86d47313"/>
          <w:kern w:val="0"/>
          <w:szCs w:val="24"/>
          <w:lang w:eastAsia="zh-HK"/>
        </w:rPr>
        <w:t xml:space="preserve"> patients will be</w:t>
      </w:r>
      <w:r w:rsidR="00675B97" w:rsidRPr="006B39BB">
        <w:rPr>
          <w:rFonts w:cs="WfgkwjAdvTT86d47313"/>
          <w:kern w:val="0"/>
          <w:szCs w:val="24"/>
          <w:lang w:eastAsia="zh-HK"/>
        </w:rPr>
        <w:t xml:space="preserve"> r</w:t>
      </w:r>
      <w:r w:rsidR="00EB0095" w:rsidRPr="006B39BB">
        <w:rPr>
          <w:rFonts w:cs="WfgkwjAdvTT86d47313"/>
          <w:kern w:val="0"/>
          <w:szCs w:val="24"/>
          <w:lang w:eastAsia="zh-HK"/>
        </w:rPr>
        <w:t>andomiz</w:t>
      </w:r>
      <w:r w:rsidR="00675B97" w:rsidRPr="006B39BB">
        <w:rPr>
          <w:rFonts w:cs="WfgkwjAdvTT86d47313"/>
          <w:kern w:val="0"/>
          <w:szCs w:val="24"/>
          <w:lang w:eastAsia="zh-HK"/>
        </w:rPr>
        <w:t xml:space="preserve">ed </w:t>
      </w:r>
      <w:r w:rsidR="00EB0095" w:rsidRPr="006B39BB">
        <w:rPr>
          <w:rFonts w:cs="WfgkwjAdvTT86d47313"/>
          <w:kern w:val="0"/>
          <w:szCs w:val="24"/>
          <w:lang w:eastAsia="zh-HK"/>
        </w:rPr>
        <w:t>using computer generated number</w:t>
      </w:r>
      <w:r w:rsidR="00675B97" w:rsidRPr="006B39BB">
        <w:rPr>
          <w:rFonts w:cs="WfgkwjAdvTT86d47313"/>
          <w:kern w:val="0"/>
          <w:szCs w:val="24"/>
          <w:lang w:eastAsia="zh-HK"/>
        </w:rPr>
        <w:t xml:space="preserve"> into either</w:t>
      </w:r>
      <w:r w:rsidR="00910B7E" w:rsidRPr="006B39BB">
        <w:rPr>
          <w:rFonts w:cs="WfgkwjAdvTT86d47313"/>
          <w:kern w:val="0"/>
          <w:szCs w:val="24"/>
          <w:lang w:eastAsia="zh-HK"/>
        </w:rPr>
        <w:t xml:space="preserve"> Pharmacist Medication Review (PMR) group </w:t>
      </w:r>
      <w:r w:rsidR="00675B97" w:rsidRPr="006B39BB">
        <w:rPr>
          <w:rFonts w:cs="WfgkwjAdvTT86d47313"/>
          <w:kern w:val="0"/>
          <w:szCs w:val="24"/>
          <w:lang w:eastAsia="zh-HK"/>
        </w:rPr>
        <w:t>or standard</w:t>
      </w:r>
      <w:r w:rsidR="00910B7E" w:rsidRPr="006B39BB">
        <w:rPr>
          <w:rFonts w:cs="WfgkwjAdvTT86d47313"/>
          <w:kern w:val="0"/>
          <w:szCs w:val="24"/>
          <w:lang w:eastAsia="zh-HK"/>
        </w:rPr>
        <w:t xml:space="preserve"> of</w:t>
      </w:r>
      <w:r w:rsidR="00675B97" w:rsidRPr="006B39BB">
        <w:rPr>
          <w:rFonts w:cs="WfgkwjAdvTT86d47313"/>
          <w:kern w:val="0"/>
          <w:szCs w:val="24"/>
          <w:lang w:eastAsia="zh-HK"/>
        </w:rPr>
        <w:t xml:space="preserve"> care</w:t>
      </w:r>
      <w:r w:rsidR="00910B7E" w:rsidRPr="006B39BB">
        <w:rPr>
          <w:rFonts w:cs="WfgkwjAdvTT86d47313"/>
          <w:kern w:val="0"/>
          <w:szCs w:val="24"/>
          <w:lang w:eastAsia="zh-HK"/>
        </w:rPr>
        <w:t xml:space="preserve"> (SOC)</w:t>
      </w:r>
      <w:r w:rsidR="00675B97" w:rsidRPr="006B39BB">
        <w:rPr>
          <w:rFonts w:cs="WfgkwjAdvTT86d47313"/>
          <w:kern w:val="0"/>
          <w:szCs w:val="24"/>
          <w:lang w:eastAsia="zh-HK"/>
        </w:rPr>
        <w:t xml:space="preserve"> group</w:t>
      </w:r>
      <w:r w:rsidR="00A814C9" w:rsidRPr="006B39BB">
        <w:rPr>
          <w:rFonts w:cs="WfgkwjAdvTT86d47313"/>
          <w:kern w:val="0"/>
          <w:szCs w:val="24"/>
          <w:lang w:eastAsia="zh-HK"/>
        </w:rPr>
        <w:t>.</w:t>
      </w:r>
    </w:p>
    <w:p w:rsidR="001D224C" w:rsidRPr="006B39BB" w:rsidRDefault="009F7639" w:rsidP="00DB7600">
      <w:pPr>
        <w:rPr>
          <w:rFonts w:cs="WfgkwjAdvTT86d47313"/>
          <w:kern w:val="0"/>
          <w:szCs w:val="24"/>
          <w:lang w:eastAsia="zh-HK"/>
        </w:rPr>
      </w:pPr>
      <w:r w:rsidRPr="006B39BB">
        <w:rPr>
          <w:rFonts w:cs="WfgkwjAdvTT86d47313"/>
          <w:kern w:val="0"/>
          <w:szCs w:val="24"/>
          <w:lang w:eastAsia="zh-HK"/>
        </w:rPr>
        <w:t>For the PMR group,</w:t>
      </w:r>
      <w:r w:rsidR="00D24287" w:rsidRPr="006B39BB">
        <w:rPr>
          <w:rFonts w:cs="WfgkwjAdvTT86d47313"/>
          <w:kern w:val="0"/>
          <w:szCs w:val="24"/>
          <w:lang w:eastAsia="zh-HK"/>
        </w:rPr>
        <w:t xml:space="preserve"> </w:t>
      </w:r>
      <w:r w:rsidR="00AB1F85" w:rsidRPr="006B39BB">
        <w:rPr>
          <w:rFonts w:cs="WfgkwjAdvTT86d47313"/>
          <w:kern w:val="0"/>
          <w:szCs w:val="24"/>
          <w:lang w:eastAsia="zh-HK"/>
        </w:rPr>
        <w:t>medication</w:t>
      </w:r>
      <w:r w:rsidR="00D24287" w:rsidRPr="006B39BB">
        <w:rPr>
          <w:rFonts w:cs="WfgkwjAdvTT86d47313"/>
          <w:kern w:val="0"/>
          <w:szCs w:val="24"/>
          <w:lang w:eastAsia="zh-HK"/>
        </w:rPr>
        <w:t xml:space="preserve"> </w:t>
      </w:r>
      <w:r w:rsidR="00AB1F85" w:rsidRPr="006B39BB">
        <w:rPr>
          <w:rFonts w:cs="WfgkwjAdvTT86d47313"/>
          <w:kern w:val="0"/>
          <w:szCs w:val="24"/>
          <w:lang w:eastAsia="zh-HK"/>
        </w:rPr>
        <w:t>chart review</w:t>
      </w:r>
      <w:r w:rsidR="00D24287" w:rsidRPr="006B39BB">
        <w:rPr>
          <w:rFonts w:cs="WfgkwjAdvTT86d47313"/>
          <w:kern w:val="0"/>
          <w:szCs w:val="24"/>
          <w:lang w:eastAsia="zh-HK"/>
        </w:rPr>
        <w:t xml:space="preserve"> </w:t>
      </w:r>
      <w:r w:rsidR="00AB1F85" w:rsidRPr="006B39BB">
        <w:rPr>
          <w:rFonts w:cs="WfgkwjAdvTT86d47313"/>
          <w:kern w:val="0"/>
          <w:szCs w:val="24"/>
          <w:lang w:eastAsia="zh-HK"/>
        </w:rPr>
        <w:t>and corresponding written recommendation</w:t>
      </w:r>
      <w:r w:rsidR="00D24287" w:rsidRPr="006B39BB">
        <w:rPr>
          <w:rFonts w:cs="WfgkwjAdvTT86d47313"/>
          <w:kern w:val="0"/>
          <w:szCs w:val="24"/>
          <w:lang w:eastAsia="zh-HK"/>
        </w:rPr>
        <w:t xml:space="preserve"> </w:t>
      </w:r>
      <w:r w:rsidR="00AB1F85" w:rsidRPr="006B39BB">
        <w:rPr>
          <w:rFonts w:cs="WfgkwjAdvTT86d47313"/>
          <w:kern w:val="0"/>
          <w:szCs w:val="24"/>
          <w:lang w:eastAsia="zh-HK"/>
        </w:rPr>
        <w:t>will be performed by clinical pharmacists for all randomized patients. Medication chart review includes assessing the appropriateness of each of the regular medications based on laboratory findings, medication lists, consultation and discharge notes, procedures and test result</w:t>
      </w:r>
      <w:r w:rsidR="00B61F7D" w:rsidRPr="006B39BB">
        <w:rPr>
          <w:rFonts w:cs="WfgkwjAdvTT86d47313"/>
          <w:kern w:val="0"/>
          <w:szCs w:val="24"/>
          <w:lang w:eastAsia="zh-HK"/>
        </w:rPr>
        <w:t>s.</w:t>
      </w:r>
      <w:r w:rsidR="00D24287" w:rsidRPr="006B39BB">
        <w:rPr>
          <w:rFonts w:cs="WfgkwjAdvTT86d47313"/>
          <w:kern w:val="0"/>
          <w:szCs w:val="24"/>
          <w:lang w:eastAsia="zh-HK"/>
        </w:rPr>
        <w:t xml:space="preserve"> </w:t>
      </w:r>
      <w:r w:rsidR="00B61F7D" w:rsidRPr="006B39BB">
        <w:rPr>
          <w:rFonts w:cs="WfgkwjAdvTT86d47313"/>
          <w:kern w:val="0"/>
          <w:szCs w:val="24"/>
          <w:lang w:eastAsia="zh-HK"/>
        </w:rPr>
        <w:t>F</w:t>
      </w:r>
      <w:r w:rsidR="00A814C9" w:rsidRPr="006B39BB">
        <w:rPr>
          <w:rFonts w:cs="WfgkwjAdvTT86d47313"/>
          <w:kern w:val="0"/>
          <w:szCs w:val="24"/>
          <w:lang w:eastAsia="zh-HK"/>
        </w:rPr>
        <w:t>ace-to-face interview</w:t>
      </w:r>
      <w:r w:rsidR="00AB1F85" w:rsidRPr="006B39BB">
        <w:rPr>
          <w:rFonts w:cs="WfgkwjAdvTT86d47313"/>
          <w:kern w:val="0"/>
          <w:szCs w:val="24"/>
          <w:lang w:eastAsia="zh-HK"/>
        </w:rPr>
        <w:t xml:space="preserve"> will be conducted</w:t>
      </w:r>
      <w:r w:rsidR="00A814C9" w:rsidRPr="006B39BB">
        <w:rPr>
          <w:rFonts w:cs="WfgkwjAdvTT86d47313"/>
          <w:kern w:val="0"/>
          <w:szCs w:val="24"/>
          <w:lang w:eastAsia="zh-HK"/>
        </w:rPr>
        <w:t xml:space="preserve"> with patient</w:t>
      </w:r>
      <w:r w:rsidR="00B725F0" w:rsidRPr="006B39BB">
        <w:rPr>
          <w:rFonts w:cs="WfgkwjAdvTT86d47313"/>
          <w:kern w:val="0"/>
          <w:szCs w:val="24"/>
          <w:lang w:eastAsia="zh-HK"/>
        </w:rPr>
        <w:t>s</w:t>
      </w:r>
      <w:r w:rsidR="00D24287" w:rsidRPr="006B39BB">
        <w:rPr>
          <w:rFonts w:cs="WfgkwjAdvTT86d47313"/>
          <w:kern w:val="0"/>
          <w:szCs w:val="24"/>
          <w:lang w:eastAsia="zh-HK"/>
        </w:rPr>
        <w:t xml:space="preserve"> </w:t>
      </w:r>
      <w:r w:rsidR="00A814C9" w:rsidRPr="006B39BB">
        <w:rPr>
          <w:rFonts w:cs="WfgkwjAdvTT86d47313"/>
          <w:kern w:val="0"/>
          <w:szCs w:val="24"/>
          <w:lang w:eastAsia="zh-HK"/>
        </w:rPr>
        <w:t>prior to the SOPC follow-up.</w:t>
      </w:r>
      <w:r w:rsidR="00D24287" w:rsidRPr="006B39BB">
        <w:rPr>
          <w:rFonts w:cs="WfgkwjAdvTT86d47313"/>
          <w:kern w:val="0"/>
          <w:szCs w:val="24"/>
          <w:lang w:eastAsia="zh-HK"/>
        </w:rPr>
        <w:t xml:space="preserve"> </w:t>
      </w:r>
      <w:r w:rsidRPr="006B39BB">
        <w:rPr>
          <w:rFonts w:cs="WfgkwjAdvTT86d47313"/>
          <w:kern w:val="0"/>
          <w:szCs w:val="24"/>
          <w:lang w:eastAsia="zh-HK"/>
        </w:rPr>
        <w:t>Clinical pharmacists will</w:t>
      </w:r>
      <w:r w:rsidR="00BF2F0B" w:rsidRPr="006B39BB">
        <w:rPr>
          <w:rFonts w:cs="WfgkwjAdvTT86d47313"/>
          <w:kern w:val="0"/>
          <w:szCs w:val="24"/>
          <w:lang w:eastAsia="zh-HK"/>
        </w:rPr>
        <w:t xml:space="preserve"> a</w:t>
      </w:r>
      <w:r w:rsidR="00B61F7D" w:rsidRPr="006B39BB">
        <w:rPr>
          <w:rFonts w:cs="WfgkwjAdvTT86d47313"/>
          <w:kern w:val="0"/>
          <w:szCs w:val="24"/>
          <w:lang w:eastAsia="zh-HK"/>
        </w:rPr>
        <w:t xml:space="preserve">ssess drug use history, </w:t>
      </w:r>
      <w:r w:rsidRPr="006B39BB">
        <w:rPr>
          <w:rFonts w:cs="WfgkwjAdvTT86d47313"/>
          <w:kern w:val="0"/>
          <w:szCs w:val="24"/>
          <w:lang w:eastAsia="zh-HK"/>
        </w:rPr>
        <w:t>ident</w:t>
      </w:r>
      <w:r w:rsidR="00AB1F85" w:rsidRPr="006B39BB">
        <w:rPr>
          <w:rFonts w:cs="WfgkwjAdvTT86d47313"/>
          <w:kern w:val="0"/>
          <w:szCs w:val="24"/>
          <w:lang w:eastAsia="zh-HK"/>
        </w:rPr>
        <w:t xml:space="preserve">ify drug-related problems and </w:t>
      </w:r>
      <w:r w:rsidRPr="006B39BB">
        <w:rPr>
          <w:rFonts w:cs="WfgkwjAdvTT86d47313"/>
          <w:kern w:val="0"/>
          <w:szCs w:val="24"/>
          <w:lang w:eastAsia="zh-HK"/>
        </w:rPr>
        <w:t>provide drug therapy intervention</w:t>
      </w:r>
      <w:r w:rsidR="005C51D7" w:rsidRPr="006B39BB">
        <w:rPr>
          <w:rFonts w:cs="WfgkwjAdvTT86d47313"/>
          <w:kern w:val="0"/>
          <w:szCs w:val="24"/>
          <w:lang w:eastAsia="zh-HK"/>
        </w:rPr>
        <w:t>s</w:t>
      </w:r>
      <w:r w:rsidR="00851199" w:rsidRPr="006B39BB">
        <w:rPr>
          <w:rFonts w:cs="WfgkwjAdvTT86d47313"/>
          <w:kern w:val="0"/>
          <w:szCs w:val="24"/>
          <w:lang w:eastAsia="zh-HK"/>
        </w:rPr>
        <w:t xml:space="preserve"> through </w:t>
      </w:r>
      <w:r w:rsidR="00DB7600" w:rsidRPr="006B39BB">
        <w:rPr>
          <w:rFonts w:cs="WfgkwjAdvTT86d47313"/>
          <w:kern w:val="0"/>
          <w:szCs w:val="24"/>
          <w:lang w:eastAsia="zh-HK"/>
        </w:rPr>
        <w:t>written p</w:t>
      </w:r>
      <w:r w:rsidRPr="006B39BB">
        <w:rPr>
          <w:rFonts w:cs="WfgkwjAdvTT86d47313"/>
          <w:kern w:val="0"/>
          <w:szCs w:val="24"/>
          <w:lang w:eastAsia="zh-HK"/>
        </w:rPr>
        <w:t xml:space="preserve">harmacist </w:t>
      </w:r>
      <w:r w:rsidR="00DB7600" w:rsidRPr="006B39BB">
        <w:rPr>
          <w:rFonts w:cs="WfgkwjAdvTT86d47313"/>
          <w:kern w:val="0"/>
          <w:szCs w:val="24"/>
          <w:lang w:eastAsia="zh-HK"/>
        </w:rPr>
        <w:t>n</w:t>
      </w:r>
      <w:r w:rsidRPr="006B39BB">
        <w:rPr>
          <w:rFonts w:cs="WfgkwjAdvTT86d47313"/>
          <w:kern w:val="0"/>
          <w:szCs w:val="24"/>
          <w:lang w:eastAsia="zh-HK"/>
        </w:rPr>
        <w:t>ote</w:t>
      </w:r>
      <w:r w:rsidR="00D24287" w:rsidRPr="006B39BB">
        <w:rPr>
          <w:rFonts w:cs="WfgkwjAdvTT86d47313"/>
          <w:kern w:val="0"/>
          <w:szCs w:val="24"/>
          <w:lang w:eastAsia="zh-HK"/>
        </w:rPr>
        <w:t xml:space="preserve"> </w:t>
      </w:r>
      <w:r w:rsidR="00B61F7D" w:rsidRPr="006B39BB">
        <w:rPr>
          <w:rFonts w:cs="WfgkwjAdvTT86d47313"/>
          <w:kern w:val="0"/>
          <w:szCs w:val="24"/>
          <w:lang w:eastAsia="zh-HK"/>
        </w:rPr>
        <w:t>to physicians</w:t>
      </w:r>
      <w:r w:rsidRPr="006B39BB">
        <w:rPr>
          <w:rFonts w:cs="WfgkwjAdvTT86d47313"/>
          <w:kern w:val="0"/>
          <w:szCs w:val="24"/>
          <w:lang w:eastAsia="zh-HK"/>
        </w:rPr>
        <w:t xml:space="preserve"> during the </w:t>
      </w:r>
      <w:r w:rsidR="005C51D7" w:rsidRPr="006B39BB">
        <w:rPr>
          <w:rFonts w:cs="WfgkwjAdvTT86d47313"/>
          <w:kern w:val="0"/>
          <w:szCs w:val="24"/>
          <w:lang w:eastAsia="zh-HK"/>
        </w:rPr>
        <w:t xml:space="preserve">SOPC </w:t>
      </w:r>
      <w:r w:rsidRPr="006B39BB">
        <w:rPr>
          <w:rFonts w:cs="WfgkwjAdvTT86d47313"/>
          <w:kern w:val="0"/>
          <w:szCs w:val="24"/>
          <w:lang w:eastAsia="zh-HK"/>
        </w:rPr>
        <w:t>follow-up</w:t>
      </w:r>
      <w:r w:rsidR="00851199" w:rsidRPr="006B39BB">
        <w:rPr>
          <w:rFonts w:cs="WfgkwjAdvTT86d47313"/>
          <w:kern w:val="0"/>
          <w:szCs w:val="24"/>
          <w:lang w:eastAsia="zh-HK"/>
        </w:rPr>
        <w:t>,</w:t>
      </w:r>
      <w:r w:rsidRPr="006B39BB">
        <w:rPr>
          <w:rFonts w:cs="WfgkwjAdvTT86d47313"/>
          <w:kern w:val="0"/>
          <w:szCs w:val="24"/>
          <w:lang w:eastAsia="zh-HK"/>
        </w:rPr>
        <w:t xml:space="preserve"> based on the </w:t>
      </w:r>
      <w:r w:rsidR="00694372" w:rsidRPr="006B39BB">
        <w:rPr>
          <w:rFonts w:cs="WfgkwjAdvTT86d47313"/>
          <w:kern w:val="0"/>
          <w:szCs w:val="24"/>
          <w:lang w:eastAsia="zh-HK"/>
        </w:rPr>
        <w:t xml:space="preserve">medication chart review and the </w:t>
      </w:r>
      <w:r w:rsidRPr="006B39BB">
        <w:rPr>
          <w:rFonts w:cs="WfgkwjAdvTT86d47313"/>
          <w:kern w:val="0"/>
          <w:szCs w:val="24"/>
          <w:lang w:eastAsia="zh-HK"/>
        </w:rPr>
        <w:t xml:space="preserve">above </w:t>
      </w:r>
      <w:r w:rsidR="005C51D7" w:rsidRPr="006B39BB">
        <w:rPr>
          <w:rFonts w:cs="WfgkwjAdvTT86d47313"/>
          <w:kern w:val="0"/>
          <w:szCs w:val="24"/>
          <w:lang w:eastAsia="zh-HK"/>
        </w:rPr>
        <w:t xml:space="preserve">pharmaceutical </w:t>
      </w:r>
      <w:r w:rsidRPr="006B39BB">
        <w:rPr>
          <w:rFonts w:cs="WfgkwjAdvTT86d47313"/>
          <w:kern w:val="0"/>
          <w:szCs w:val="24"/>
          <w:lang w:eastAsia="zh-HK"/>
        </w:rPr>
        <w:t>assessments</w:t>
      </w:r>
      <w:r w:rsidR="00AB1F85" w:rsidRPr="006B39BB">
        <w:rPr>
          <w:rFonts w:cs="WfgkwjAdvTT86d47313"/>
          <w:kern w:val="0"/>
          <w:szCs w:val="24"/>
          <w:lang w:eastAsia="zh-HK"/>
        </w:rPr>
        <w:t xml:space="preserve">. After the SOPC follow up, clinical pharmacist </w:t>
      </w:r>
      <w:r w:rsidR="009B3EDC" w:rsidRPr="006B39BB">
        <w:rPr>
          <w:rFonts w:cs="WfgkwjAdvTT86d47313"/>
          <w:kern w:val="0"/>
          <w:szCs w:val="24"/>
          <w:lang w:eastAsia="zh-HK"/>
        </w:rPr>
        <w:t xml:space="preserve">will </w:t>
      </w:r>
      <w:r w:rsidR="005C51D7" w:rsidRPr="006B39BB">
        <w:rPr>
          <w:rFonts w:cs="WfgkwjAdvTT86d47313"/>
          <w:kern w:val="0"/>
          <w:szCs w:val="24"/>
          <w:lang w:eastAsia="zh-HK"/>
        </w:rPr>
        <w:t>provide education</w:t>
      </w:r>
      <w:r w:rsidR="00D24287" w:rsidRPr="006B39BB">
        <w:rPr>
          <w:rFonts w:cs="WfgkwjAdvTT86d47313"/>
          <w:kern w:val="0"/>
          <w:szCs w:val="24"/>
          <w:lang w:eastAsia="zh-HK"/>
        </w:rPr>
        <w:t xml:space="preserve"> </w:t>
      </w:r>
      <w:r w:rsidR="005C51D7" w:rsidRPr="006B39BB">
        <w:rPr>
          <w:rFonts w:cs="WfgkwjAdvTT86d47313"/>
          <w:kern w:val="0"/>
          <w:szCs w:val="24"/>
          <w:lang w:eastAsia="zh-HK"/>
        </w:rPr>
        <w:t>on</w:t>
      </w:r>
      <w:r w:rsidR="009B3EDC" w:rsidRPr="006B39BB">
        <w:rPr>
          <w:rFonts w:cs="WfgkwjAdvTT86d47313"/>
          <w:kern w:val="0"/>
          <w:szCs w:val="24"/>
          <w:lang w:eastAsia="zh-HK"/>
        </w:rPr>
        <w:t xml:space="preserve"> drug-related problem </w:t>
      </w:r>
      <w:r w:rsidR="005C51D7" w:rsidRPr="006B39BB">
        <w:rPr>
          <w:rFonts w:cs="WfgkwjAdvTT86d47313"/>
          <w:kern w:val="0"/>
          <w:szCs w:val="24"/>
          <w:lang w:eastAsia="zh-HK"/>
        </w:rPr>
        <w:t>identified</w:t>
      </w:r>
      <w:r w:rsidR="00D24287" w:rsidRPr="006B39BB">
        <w:rPr>
          <w:rFonts w:cs="WfgkwjAdvTT86d47313"/>
          <w:kern w:val="0"/>
          <w:szCs w:val="24"/>
          <w:lang w:eastAsia="zh-HK"/>
        </w:rPr>
        <w:t xml:space="preserve"> </w:t>
      </w:r>
      <w:r w:rsidR="009B3EDC" w:rsidRPr="006B39BB">
        <w:rPr>
          <w:rFonts w:cs="WfgkwjAdvTT86d47313"/>
          <w:kern w:val="0"/>
          <w:szCs w:val="24"/>
          <w:lang w:eastAsia="zh-HK"/>
        </w:rPr>
        <w:t xml:space="preserve">before the visit, reinforce physician’s instruction, </w:t>
      </w:r>
      <w:r w:rsidR="005E20E1" w:rsidRPr="006B39BB">
        <w:rPr>
          <w:rFonts w:cs="WfgkwjAdvTT86d47313"/>
          <w:kern w:val="0"/>
          <w:szCs w:val="24"/>
          <w:lang w:eastAsia="zh-HK"/>
        </w:rPr>
        <w:t>and encourage</w:t>
      </w:r>
      <w:r w:rsidR="005C51D7" w:rsidRPr="006B39BB">
        <w:rPr>
          <w:rFonts w:cs="WfgkwjAdvTT86d47313"/>
          <w:kern w:val="0"/>
          <w:szCs w:val="24"/>
          <w:lang w:eastAsia="zh-HK"/>
        </w:rPr>
        <w:t xml:space="preserve"> drug</w:t>
      </w:r>
      <w:r w:rsidR="009B3EDC" w:rsidRPr="006B39BB">
        <w:rPr>
          <w:rFonts w:cs="WfgkwjAdvTT86d47313"/>
          <w:kern w:val="0"/>
          <w:szCs w:val="24"/>
          <w:lang w:eastAsia="zh-HK"/>
        </w:rPr>
        <w:t xml:space="preserve"> compliance using written patient education</w:t>
      </w:r>
      <w:r w:rsidR="005C51D7" w:rsidRPr="006B39BB">
        <w:rPr>
          <w:rFonts w:cs="WfgkwjAdvTT86d47313"/>
          <w:kern w:val="0"/>
          <w:szCs w:val="24"/>
          <w:lang w:eastAsia="zh-HK"/>
        </w:rPr>
        <w:t>al</w:t>
      </w:r>
      <w:r w:rsidR="009B3EDC" w:rsidRPr="006B39BB">
        <w:rPr>
          <w:rFonts w:cs="WfgkwjAdvTT86d47313"/>
          <w:kern w:val="0"/>
          <w:szCs w:val="24"/>
          <w:lang w:eastAsia="zh-HK"/>
        </w:rPr>
        <w:t xml:space="preserve"> leaflets</w:t>
      </w:r>
      <w:r w:rsidR="00AB1F85" w:rsidRPr="006B39BB">
        <w:rPr>
          <w:rFonts w:cs="WfgkwjAdvTT86d47313"/>
          <w:kern w:val="0"/>
          <w:szCs w:val="24"/>
          <w:lang w:eastAsia="zh-HK"/>
        </w:rPr>
        <w:t xml:space="preserve">. Phone follow </w:t>
      </w:r>
      <w:r w:rsidR="009B3EDC" w:rsidRPr="006B39BB">
        <w:rPr>
          <w:rFonts w:cs="WfgkwjAdvTT86d47313"/>
          <w:kern w:val="0"/>
          <w:szCs w:val="24"/>
          <w:lang w:eastAsia="zh-HK"/>
        </w:rPr>
        <w:t xml:space="preserve">follow-up </w:t>
      </w:r>
      <w:r w:rsidR="00AB1F85" w:rsidRPr="006B39BB">
        <w:rPr>
          <w:rFonts w:cs="WfgkwjAdvTT86d47313"/>
          <w:kern w:val="0"/>
          <w:szCs w:val="24"/>
          <w:lang w:eastAsia="zh-HK"/>
        </w:rPr>
        <w:t xml:space="preserve">will be conducted </w:t>
      </w:r>
      <w:r w:rsidR="001D224C" w:rsidRPr="006B39BB">
        <w:rPr>
          <w:rFonts w:cs="WfgkwjAdvTT86d47313"/>
          <w:kern w:val="0"/>
          <w:szCs w:val="24"/>
          <w:lang w:eastAsia="zh-HK"/>
        </w:rPr>
        <w:t>1</w:t>
      </w:r>
      <w:r w:rsidR="00910B7E" w:rsidRPr="006B39BB">
        <w:rPr>
          <w:rFonts w:cs="WfgkwjAdvTT86d47313"/>
          <w:kern w:val="0"/>
          <w:szCs w:val="24"/>
          <w:lang w:eastAsia="zh-HK"/>
        </w:rPr>
        <w:t>month</w:t>
      </w:r>
      <w:r w:rsidR="005C51D7" w:rsidRPr="006B39BB">
        <w:rPr>
          <w:rFonts w:cs="WfgkwjAdvTT86d47313"/>
          <w:kern w:val="0"/>
          <w:szCs w:val="24"/>
          <w:lang w:eastAsia="zh-HK"/>
        </w:rPr>
        <w:t>s</w:t>
      </w:r>
      <w:r w:rsidR="00910B7E" w:rsidRPr="006B39BB">
        <w:rPr>
          <w:rFonts w:cs="WfgkwjAdvTT86d47313"/>
          <w:kern w:val="0"/>
          <w:szCs w:val="24"/>
          <w:lang w:eastAsia="zh-HK"/>
        </w:rPr>
        <w:t xml:space="preserve"> after the SOPC</w:t>
      </w:r>
      <w:r w:rsidR="009B3EDC" w:rsidRPr="006B39BB">
        <w:rPr>
          <w:rFonts w:cs="WfgkwjAdvTT86d47313"/>
          <w:kern w:val="0"/>
          <w:szCs w:val="24"/>
          <w:lang w:eastAsia="zh-HK"/>
        </w:rPr>
        <w:t xml:space="preserve"> visit</w:t>
      </w:r>
      <w:r w:rsidR="00F40285" w:rsidRPr="006B39BB">
        <w:rPr>
          <w:rFonts w:cs="WfgkwjAdvTT86d47313"/>
          <w:kern w:val="0"/>
          <w:szCs w:val="24"/>
          <w:lang w:eastAsia="zh-HK"/>
        </w:rPr>
        <w:t xml:space="preserve">. </w:t>
      </w:r>
    </w:p>
    <w:p w:rsidR="00AB1F85" w:rsidRPr="006B39BB" w:rsidRDefault="009F7639" w:rsidP="00A85F2D">
      <w:pPr>
        <w:rPr>
          <w:rFonts w:cs="WfgkwjAdvTT86d47313"/>
          <w:kern w:val="0"/>
          <w:szCs w:val="24"/>
          <w:lang w:eastAsia="zh-HK"/>
        </w:rPr>
      </w:pPr>
      <w:r w:rsidRPr="006B39BB">
        <w:rPr>
          <w:rFonts w:cs="WfgkwjAdvTT86d47313"/>
          <w:kern w:val="0"/>
          <w:szCs w:val="24"/>
          <w:lang w:eastAsia="zh-HK"/>
        </w:rPr>
        <w:t xml:space="preserve">For patients </w:t>
      </w:r>
      <w:r w:rsidR="005C51D7" w:rsidRPr="006B39BB">
        <w:rPr>
          <w:rFonts w:cs="WfgkwjAdvTT86d47313"/>
          <w:kern w:val="0"/>
          <w:szCs w:val="24"/>
          <w:lang w:eastAsia="zh-HK"/>
        </w:rPr>
        <w:t xml:space="preserve">randomized to </w:t>
      </w:r>
      <w:r w:rsidRPr="006B39BB">
        <w:rPr>
          <w:rFonts w:cs="WfgkwjAdvTT86d47313"/>
          <w:kern w:val="0"/>
          <w:szCs w:val="24"/>
          <w:lang w:eastAsia="zh-HK"/>
        </w:rPr>
        <w:t xml:space="preserve">the SOC group, they will attend </w:t>
      </w:r>
      <w:r w:rsidR="005C51D7" w:rsidRPr="006B39BB">
        <w:rPr>
          <w:rFonts w:cs="WfgkwjAdvTT86d47313"/>
          <w:kern w:val="0"/>
          <w:szCs w:val="24"/>
          <w:lang w:eastAsia="zh-HK"/>
        </w:rPr>
        <w:t xml:space="preserve">the </w:t>
      </w:r>
      <w:r w:rsidRPr="006B39BB">
        <w:rPr>
          <w:rFonts w:cs="WfgkwjAdvTT86d47313"/>
          <w:kern w:val="0"/>
          <w:szCs w:val="24"/>
          <w:lang w:eastAsia="zh-HK"/>
        </w:rPr>
        <w:t xml:space="preserve">medical follow-up as </w:t>
      </w:r>
      <w:r w:rsidR="000440CF" w:rsidRPr="006B39BB">
        <w:rPr>
          <w:rFonts w:cs="WfgkwjAdvTT86d47313"/>
          <w:kern w:val="0"/>
          <w:szCs w:val="24"/>
          <w:lang w:eastAsia="zh-HK"/>
        </w:rPr>
        <w:t xml:space="preserve">usual </w:t>
      </w:r>
      <w:r w:rsidR="00AB1F85" w:rsidRPr="006B39BB">
        <w:rPr>
          <w:rFonts w:cs="WfgkwjAdvTT86d47313"/>
          <w:kern w:val="0"/>
          <w:szCs w:val="24"/>
          <w:lang w:eastAsia="zh-HK"/>
        </w:rPr>
        <w:t>and receive usual care</w:t>
      </w:r>
      <w:r w:rsidR="00786A60" w:rsidRPr="006B39BB">
        <w:rPr>
          <w:rFonts w:cs="WfgkwjAdvTT86d47313"/>
          <w:kern w:val="0"/>
          <w:szCs w:val="24"/>
          <w:lang w:eastAsia="zh-HK"/>
        </w:rPr>
        <w:t xml:space="preserve">. </w:t>
      </w:r>
    </w:p>
    <w:p w:rsidR="00B61F7D" w:rsidRPr="006B39BB" w:rsidRDefault="00B61F7D" w:rsidP="00A85F2D">
      <w:pPr>
        <w:rPr>
          <w:rFonts w:cs="WfgkwjAdvTT86d47313"/>
          <w:kern w:val="0"/>
          <w:szCs w:val="24"/>
          <w:lang w:eastAsia="zh-HK"/>
        </w:rPr>
      </w:pPr>
    </w:p>
    <w:p w:rsidR="00B61F7D" w:rsidRPr="006B39BB" w:rsidRDefault="00B61F7D" w:rsidP="00A85F2D">
      <w:pPr>
        <w:rPr>
          <w:rFonts w:cs="WfgkwjAdvTT86d47313"/>
          <w:kern w:val="0"/>
          <w:szCs w:val="24"/>
          <w:lang w:eastAsia="zh-HK"/>
        </w:rPr>
      </w:pPr>
    </w:p>
    <w:p w:rsidR="00B61F7D" w:rsidRPr="006B39BB" w:rsidRDefault="00B61F7D" w:rsidP="00A85F2D">
      <w:pPr>
        <w:rPr>
          <w:rFonts w:cs="WfgkwjAdvTT86d47313"/>
          <w:kern w:val="0"/>
          <w:szCs w:val="24"/>
          <w:lang w:eastAsia="zh-HK"/>
        </w:rPr>
      </w:pPr>
    </w:p>
    <w:p w:rsidR="009F7639" w:rsidRPr="006B39BB" w:rsidRDefault="00694372" w:rsidP="00A85F2D">
      <w:pPr>
        <w:rPr>
          <w:ins w:id="0" w:author="Carol Fan" w:date="2016-12-26T11:09:00Z"/>
          <w:rFonts w:cs="WfgkwjAdvTT86d47313"/>
          <w:kern w:val="0"/>
          <w:szCs w:val="24"/>
          <w:lang w:eastAsia="zh-HK"/>
        </w:rPr>
      </w:pPr>
      <w:r w:rsidRPr="006B39BB">
        <w:rPr>
          <w:rFonts w:cs="WfgkwjAdvTT86d47313"/>
          <w:kern w:val="0"/>
          <w:szCs w:val="24"/>
          <w:lang w:eastAsia="zh-HK"/>
        </w:rPr>
        <w:lastRenderedPageBreak/>
        <w:t xml:space="preserve">All patients will be followed up for </w:t>
      </w:r>
      <w:r w:rsidR="006D4DD6" w:rsidRPr="006B39BB">
        <w:rPr>
          <w:rFonts w:cs="WfgkwjAdvTT86d47313"/>
          <w:kern w:val="0"/>
          <w:szCs w:val="24"/>
          <w:lang w:eastAsia="zh-HK"/>
        </w:rPr>
        <w:t>1</w:t>
      </w:r>
      <w:r w:rsidRPr="006B39BB">
        <w:rPr>
          <w:rFonts w:cs="WfgkwjAdvTT86d47313"/>
          <w:kern w:val="0"/>
          <w:szCs w:val="24"/>
          <w:lang w:eastAsia="zh-HK"/>
        </w:rPr>
        <w:t xml:space="preserve"> months post-SOPC visit. </w:t>
      </w:r>
      <w:r w:rsidR="005C51D7" w:rsidRPr="006B39BB">
        <w:rPr>
          <w:rFonts w:cs="WfgkwjAdvTT86d47313"/>
          <w:kern w:val="0"/>
          <w:szCs w:val="24"/>
          <w:lang w:eastAsia="zh-HK"/>
        </w:rPr>
        <w:t>Data collection will be conducted</w:t>
      </w:r>
      <w:r w:rsidR="00651522" w:rsidRPr="006B39BB">
        <w:rPr>
          <w:rFonts w:cs="WfgkwjAdvTT86d47313"/>
          <w:kern w:val="0"/>
          <w:szCs w:val="24"/>
          <w:lang w:eastAsia="zh-HK"/>
        </w:rPr>
        <w:t xml:space="preserve"> at baseline and</w:t>
      </w:r>
      <w:r w:rsidR="005C51D7" w:rsidRPr="006B39BB">
        <w:rPr>
          <w:rFonts w:cs="WfgkwjAdvTT86d47313"/>
          <w:kern w:val="0"/>
          <w:szCs w:val="24"/>
          <w:lang w:eastAsia="zh-HK"/>
        </w:rPr>
        <w:t>1</w:t>
      </w:r>
      <w:r w:rsidR="00651522" w:rsidRPr="006B39BB">
        <w:rPr>
          <w:rFonts w:cs="WfgkwjAdvTT86d47313"/>
          <w:kern w:val="0"/>
          <w:szCs w:val="24"/>
          <w:lang w:eastAsia="zh-HK"/>
        </w:rPr>
        <w:t>month</w:t>
      </w:r>
      <w:r w:rsidR="005C51D7" w:rsidRPr="006B39BB">
        <w:rPr>
          <w:rFonts w:cs="WfgkwjAdvTT86d47313"/>
          <w:kern w:val="0"/>
          <w:szCs w:val="24"/>
          <w:lang w:eastAsia="zh-HK"/>
        </w:rPr>
        <w:t>after</w:t>
      </w:r>
      <w:r w:rsidRPr="006B39BB">
        <w:rPr>
          <w:rFonts w:cs="WfgkwjAdvTT86d47313"/>
          <w:kern w:val="0"/>
          <w:szCs w:val="24"/>
          <w:lang w:eastAsia="zh-HK"/>
        </w:rPr>
        <w:t xml:space="preserve"> the</w:t>
      </w:r>
      <w:r w:rsidR="005C51D7" w:rsidRPr="006B39BB">
        <w:rPr>
          <w:rFonts w:cs="WfgkwjAdvTT86d47313"/>
          <w:kern w:val="0"/>
          <w:szCs w:val="24"/>
          <w:lang w:eastAsia="zh-HK"/>
        </w:rPr>
        <w:t xml:space="preserve"> SOPC </w:t>
      </w:r>
      <w:r w:rsidRPr="006B39BB">
        <w:rPr>
          <w:rFonts w:cs="WfgkwjAdvTT86d47313"/>
          <w:kern w:val="0"/>
          <w:szCs w:val="24"/>
          <w:lang w:eastAsia="zh-HK"/>
        </w:rPr>
        <w:t>visit</w:t>
      </w:r>
      <w:r w:rsidR="005C51D7" w:rsidRPr="006B39BB">
        <w:rPr>
          <w:rFonts w:cs="WfgkwjAdvTT86d47313"/>
          <w:kern w:val="0"/>
          <w:szCs w:val="24"/>
          <w:lang w:eastAsia="zh-HK"/>
        </w:rPr>
        <w:t>.</w:t>
      </w:r>
    </w:p>
    <w:p w:rsidR="005C51D7" w:rsidRPr="006B39BB" w:rsidRDefault="006B39BB" w:rsidP="00A85F2D">
      <w:pPr>
        <w:rPr>
          <w:rFonts w:cs="WfgkwjAdvTT86d47313"/>
          <w:kern w:val="0"/>
          <w:szCs w:val="24"/>
          <w:lang w:eastAsia="zh-HK"/>
        </w:rPr>
      </w:pPr>
      <w:r w:rsidRPr="006B39BB">
        <w:rPr>
          <w:rFonts w:cs="WfgkwjAdvTT86d47313"/>
          <w:noProof/>
          <w:kern w:val="0"/>
          <w:szCs w:val="24"/>
        </w:rPr>
        <w:pict>
          <v:group id="_x0000_s1054" style="position:absolute;margin-left:37.9pt;margin-top:12.05pt;width:402.55pt;height:585.3pt;z-index:251683840" coordorigin="2785,4473" coordsize="8051,11706">
            <v:rect id="Rectangle 33" o:spid="_x0000_s1027" style="position:absolute;left:4001;top:4473;width:3919;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style="mso-next-textbox:#Rectangle 33">
                <w:txbxContent>
                  <w:p w:rsidR="008A5271" w:rsidRDefault="008A5271" w:rsidP="008A5271">
                    <w:pPr>
                      <w:jc w:val="center"/>
                    </w:pPr>
                    <w:r>
                      <w:t xml:space="preserve">Patients </w:t>
                    </w:r>
                    <w:r w:rsidR="00694372">
                      <w:t>attending SOPC follow-up are screened for eligibility</w:t>
                    </w:r>
                  </w:p>
                </w:txbxContent>
              </v:textbox>
            </v:rect>
            <v:rect id="Rectangle 35" o:spid="_x0000_s1029" style="position:absolute;left:4178;top:5977;width:3243;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style="mso-next-textbox:#Rectangle 35">
                <w:txbxContent>
                  <w:p w:rsidR="008A5271" w:rsidRDefault="008A5271" w:rsidP="008A5271">
                    <w:pPr>
                      <w:jc w:val="center"/>
                    </w:pPr>
                    <w:r>
                      <w:t>Randomization by computer generated number</w:t>
                    </w:r>
                  </w:p>
                </w:txbxContent>
              </v:textbox>
            </v:rect>
            <v:rect id="Rectangle 36" o:spid="_x0000_s1030" style="position:absolute;left:2873;top:7183;width:3014;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style="mso-next-textbox:#Rectangle 36">
                <w:txbxContent>
                  <w:p w:rsidR="008A5271" w:rsidRDefault="008A5271" w:rsidP="008A5271">
                    <w:pPr>
                      <w:jc w:val="center"/>
                    </w:pPr>
                    <w:r>
                      <w:t>Pharmacist Medication Review (PMR) group</w:t>
                    </w:r>
                  </w:p>
                </w:txbxContent>
              </v:textbox>
            </v:rect>
            <v:rect id="Rectangle 37" o:spid="_x0000_s1031" style="position:absolute;left:6185;top:7183;width:3014;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style="mso-next-textbox:#Rectangle 37">
                <w:txbxContent>
                  <w:p w:rsidR="008A5271" w:rsidRDefault="008A5271" w:rsidP="008A5271">
                    <w:pPr>
                      <w:jc w:val="center"/>
                    </w:pPr>
                    <w:r>
                      <w:t>Standard of Care (SOC) group</w:t>
                    </w:r>
                  </w:p>
                </w:txbxContent>
              </v:textbox>
            </v:rect>
            <v:rect id="Rectangle 38" o:spid="_x0000_s1032" style="position:absolute;left:2828;top:10126;width:3014;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style="mso-next-textbox:#Rectangle 38">
                <w:txbxContent>
                  <w:p w:rsidR="008A5271" w:rsidRDefault="008A5271" w:rsidP="008A5271">
                    <w:pPr>
                      <w:jc w:val="center"/>
                    </w:pPr>
                    <w:r>
                      <w:t>Interview patient by clinical pharmacist</w:t>
                    </w:r>
                  </w:p>
                </w:txbxContent>
              </v:textbox>
            </v:rect>
            <v:rect id="Rectangle 39" o:spid="_x0000_s1033" style="position:absolute;left:2828;top:11433;width:3014;height:16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style="mso-next-textbox:#Rectangle 39">
                <w:txbxContent>
                  <w:p w:rsidR="007A4371" w:rsidRDefault="008A5271" w:rsidP="007A4371">
                    <w:pPr>
                      <w:jc w:val="center"/>
                    </w:pPr>
                    <w:r>
                      <w:t xml:space="preserve">Pharmacist </w:t>
                    </w:r>
                    <w:r w:rsidRPr="005E20E1">
                      <w:rPr>
                        <w:rFonts w:cs="WfgkwjAdvTT86d47313"/>
                        <w:kern w:val="0"/>
                        <w:szCs w:val="24"/>
                        <w:lang w:eastAsia="zh-HK"/>
                      </w:rPr>
                      <w:t>drug therapy intervention</w:t>
                    </w:r>
                    <w:r>
                      <w:rPr>
                        <w:rFonts w:cs="WfgkwjAdvTT86d47313"/>
                        <w:kern w:val="0"/>
                        <w:szCs w:val="24"/>
                        <w:lang w:eastAsia="zh-HK"/>
                      </w:rPr>
                      <w:t xml:space="preserve"> to physician </w:t>
                    </w:r>
                    <w:r w:rsidR="007A4371">
                      <w:rPr>
                        <w:rFonts w:cs="WfgkwjAdvTT86d47313"/>
                        <w:kern w:val="0"/>
                        <w:szCs w:val="24"/>
                        <w:lang w:eastAsia="zh-HK"/>
                      </w:rPr>
                      <w:t xml:space="preserve">at </w:t>
                    </w:r>
                    <w:r w:rsidR="007A4371">
                      <w:t>SOPC follow-up</w:t>
                    </w:r>
                  </w:p>
                  <w:p w:rsidR="008A5271" w:rsidRDefault="008A5271" w:rsidP="008A5271">
                    <w:pPr>
                      <w:jc w:val="center"/>
                    </w:pPr>
                    <w:proofErr w:type="gramStart"/>
                    <w:r>
                      <w:rPr>
                        <w:rFonts w:cs="WfgkwjAdvTT86d47313"/>
                        <w:kern w:val="0"/>
                        <w:szCs w:val="24"/>
                        <w:lang w:eastAsia="zh-HK"/>
                      </w:rPr>
                      <w:t>if</w:t>
                    </w:r>
                    <w:proofErr w:type="gramEnd"/>
                    <w:r>
                      <w:rPr>
                        <w:rFonts w:cs="WfgkwjAdvTT86d47313"/>
                        <w:kern w:val="0"/>
                        <w:szCs w:val="24"/>
                        <w:lang w:eastAsia="zh-HK"/>
                      </w:rPr>
                      <w:t xml:space="preserve"> necessary</w:t>
                    </w:r>
                  </w:p>
                </w:txbxContent>
              </v:textbox>
            </v:rect>
            <v:rect id="Rectangle 40" o:spid="_x0000_s1034" style="position:absolute;left:6238;top:8508;width:3014;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style="mso-next-textbox:#Rectangle 40">
                <w:txbxContent>
                  <w:p w:rsidR="008A5271" w:rsidRDefault="008A5271" w:rsidP="008A5271">
                    <w:pPr>
                      <w:jc w:val="center"/>
                    </w:pPr>
                    <w:r>
                      <w:t>SOPC follow-up as scheduled</w:t>
                    </w:r>
                  </w:p>
                </w:txbxContent>
              </v:textbox>
            </v:rect>
            <v:rect id="Rectangle 41" o:spid="_x0000_s1035" style="position:absolute;left:2785;top:13433;width:3014;height:13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style="mso-next-textbox:#Rectangle 41">
                <w:txbxContent>
                  <w:p w:rsidR="008A5271" w:rsidRDefault="008A5271" w:rsidP="008A5271">
                    <w:pPr>
                      <w:jc w:val="center"/>
                    </w:pPr>
                    <w:r>
                      <w:t xml:space="preserve">Patient education and </w:t>
                    </w:r>
                    <w:proofErr w:type="spellStart"/>
                    <w:r>
                      <w:t>counselling</w:t>
                    </w:r>
                    <w:proofErr w:type="spellEnd"/>
                    <w:r>
                      <w:t xml:space="preserve"> by clinical pharmacist</w:t>
                    </w:r>
                    <w:r w:rsidR="007A4371">
                      <w:t xml:space="preserve"> after SOPC follow-up</w:t>
                    </w:r>
                  </w:p>
                </w:txbxContent>
              </v:textbox>
            </v:rect>
            <v:rect id="Rectangle 42" o:spid="_x0000_s1036" style="position:absolute;left:2785;top:15158;width:3014;height:10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style="mso-next-textbox:#Rectangle 42">
                <w:txbxContent>
                  <w:p w:rsidR="008A5271" w:rsidRDefault="008A5271" w:rsidP="008A5271">
                    <w:pPr>
                      <w:jc w:val="center"/>
                    </w:pPr>
                    <w:r w:rsidRPr="005E20E1">
                      <w:rPr>
                        <w:rFonts w:cs="WfgkwjAdvTT86d47313"/>
                        <w:kern w:val="0"/>
                        <w:szCs w:val="24"/>
                        <w:lang w:eastAsia="zh-HK"/>
                      </w:rPr>
                      <w:t>Phone follow-up at</w:t>
                    </w:r>
                    <w:r w:rsidR="00651522">
                      <w:rPr>
                        <w:rFonts w:cs="WfgkwjAdvTT86d47313" w:hint="eastAsia"/>
                        <w:kern w:val="0"/>
                        <w:szCs w:val="24"/>
                        <w:lang w:eastAsia="zh-HK"/>
                      </w:rPr>
                      <w:t>1</w:t>
                    </w:r>
                    <w:r w:rsidRPr="005E20E1">
                      <w:rPr>
                        <w:rFonts w:cs="WfgkwjAdvTT86d47313"/>
                        <w:kern w:val="0"/>
                        <w:szCs w:val="24"/>
                        <w:lang w:eastAsia="zh-HK"/>
                      </w:rPr>
                      <w:t xml:space="preserve"> month after the SOPC visit</w:t>
                    </w:r>
                  </w:p>
                </w:txbxContent>
              </v:textbox>
            </v:rect>
            <v:shapetype id="_x0000_t32" coordsize="21600,21600" o:spt="32" o:oned="t" path="m,l21600,21600e" filled="f">
              <v:path arrowok="t" fillok="f" o:connecttype="none"/>
              <o:lock v:ext="edit" shapetype="t"/>
            </v:shapetype>
            <v:shape id="AutoShape 43" o:spid="_x0000_s1037" type="#_x0000_t32" style="position:absolute;left:5844;top:5394;width:17;height:5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45" o:spid="_x0000_s1039" type="#_x0000_t32" style="position:absolute;left:4940;top:6898;width:947;height:28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v:shape id="AutoShape 46" o:spid="_x0000_s1040" type="#_x0000_t32" style="position:absolute;left:5870;top:6898;width:1046;height:2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47" o:spid="_x0000_s1041" type="#_x0000_t32" style="position:absolute;left:4332;top:8097;width:17;height:4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48" o:spid="_x0000_s1042" type="#_x0000_t32" style="position:absolute;left:4304;top:11047;width:17;height:4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49" o:spid="_x0000_s1043" type="#_x0000_t32" style="position:absolute;left:4304;top:13040;width:17;height:4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50" o:spid="_x0000_s1044" type="#_x0000_t32" style="position:absolute;left:4321;top:14730;width:17;height:4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type id="_x0000_t202" coordsize="21600,21600" o:spt="202" path="m,l,21600r21600,l21600,xe">
              <v:stroke joinstyle="miter"/>
              <v:path gradientshapeok="t" o:connecttype="rect"/>
            </v:shapetype>
            <v:shape id="_x0000_s1049" type="#_x0000_t202" style="position:absolute;left:6168;top:5439;width:4668;height:552" filled="f" stroked="f">
              <v:textbox style="mso-next-textbox:#_x0000_s1049">
                <w:txbxContent>
                  <w:p w:rsidR="00F3256C" w:rsidRDefault="00F3256C">
                    <w:r>
                      <w:rPr>
                        <w:rFonts w:hint="eastAsia"/>
                      </w:rPr>
                      <w:t>Patients who are eligible for the study</w:t>
                    </w:r>
                  </w:p>
                </w:txbxContent>
              </v:textbox>
            </v:shape>
            <v:shape id="_x0000_s1050" type="#_x0000_t32" style="position:absolute;left:7692;top:8097;width:0;height:394" o:connectortype="straight">
              <v:stroke endarrow="block"/>
            </v:shape>
            <v:rect id="Rectangle 34" o:spid="_x0000_s1052" style="position:absolute;left:2830;top:8508;width:3014;height:11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style="mso-next-textbox:#Rectangle 34">
                <w:txbxContent>
                  <w:p w:rsidR="00AB1F85" w:rsidRDefault="00AB1F85" w:rsidP="00AB1F85">
                    <w:pPr>
                      <w:jc w:val="center"/>
                    </w:pPr>
                    <w:r>
                      <w:t>Medication chart review and generate written recommendation</w:t>
                    </w:r>
                  </w:p>
                </w:txbxContent>
              </v:textbox>
            </v:rect>
            <v:shape id="AutoShape 47" o:spid="_x0000_s1053" type="#_x0000_t32" style="position:absolute;left:4321;top:9703;width:17;height:4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group>
        </w:pict>
      </w:r>
    </w:p>
    <w:p w:rsidR="008A5271" w:rsidRPr="006B39BB" w:rsidRDefault="008A5271" w:rsidP="00A85F2D">
      <w:pPr>
        <w:rPr>
          <w:rFonts w:cs="WfgkwjAdvTT86d47313"/>
          <w:kern w:val="0"/>
          <w:szCs w:val="24"/>
          <w:lang w:eastAsia="zh-HK"/>
        </w:rPr>
      </w:pPr>
    </w:p>
    <w:p w:rsidR="008A5271" w:rsidRPr="006B39BB" w:rsidRDefault="008A5271" w:rsidP="00A85F2D">
      <w:pPr>
        <w:rPr>
          <w:rFonts w:cs="WfgkwjAdvTT86d47313"/>
          <w:kern w:val="0"/>
          <w:szCs w:val="24"/>
          <w:lang w:eastAsia="zh-HK"/>
        </w:rPr>
      </w:pPr>
    </w:p>
    <w:p w:rsidR="008A5271" w:rsidRPr="006B39BB" w:rsidRDefault="008A5271" w:rsidP="00A85F2D">
      <w:pPr>
        <w:rPr>
          <w:rFonts w:cs="WfgkwjAdvTT86d47313"/>
          <w:kern w:val="0"/>
          <w:szCs w:val="24"/>
          <w:lang w:eastAsia="zh-HK"/>
        </w:rPr>
      </w:pPr>
    </w:p>
    <w:p w:rsidR="008A5271" w:rsidRPr="006B39BB" w:rsidRDefault="008A5271" w:rsidP="00A85F2D">
      <w:pPr>
        <w:rPr>
          <w:rFonts w:cs="WfgkwjAdvTT86d47313"/>
          <w:kern w:val="0"/>
          <w:szCs w:val="24"/>
          <w:lang w:eastAsia="zh-HK"/>
        </w:rPr>
      </w:pPr>
    </w:p>
    <w:p w:rsidR="008A5271" w:rsidRPr="006B39BB" w:rsidRDefault="008A5271" w:rsidP="00A85F2D">
      <w:pPr>
        <w:rPr>
          <w:rFonts w:cs="WfgkwjAdvTT86d47313"/>
          <w:kern w:val="0"/>
          <w:szCs w:val="24"/>
          <w:lang w:eastAsia="zh-HK"/>
        </w:rPr>
      </w:pPr>
    </w:p>
    <w:p w:rsidR="008A5271" w:rsidRPr="006B39BB" w:rsidRDefault="008A5271" w:rsidP="00A85F2D">
      <w:pPr>
        <w:rPr>
          <w:rFonts w:cs="WfgkwjAdvTT86d47313"/>
          <w:kern w:val="0"/>
          <w:szCs w:val="24"/>
          <w:lang w:eastAsia="zh-HK"/>
        </w:rPr>
      </w:pPr>
    </w:p>
    <w:p w:rsidR="008A5271" w:rsidRPr="006B39BB" w:rsidRDefault="008A5271" w:rsidP="00A85F2D">
      <w:pPr>
        <w:rPr>
          <w:rFonts w:cs="WfgkwjAdvTT86d47313"/>
          <w:kern w:val="0"/>
          <w:szCs w:val="24"/>
          <w:lang w:eastAsia="zh-HK"/>
        </w:rPr>
      </w:pPr>
    </w:p>
    <w:p w:rsidR="008A5271" w:rsidRPr="006B39BB" w:rsidRDefault="008A5271" w:rsidP="00A85F2D">
      <w:pPr>
        <w:rPr>
          <w:rFonts w:cs="WfgkwjAdvTT86d47313"/>
          <w:kern w:val="0"/>
          <w:szCs w:val="24"/>
          <w:lang w:eastAsia="zh-HK"/>
        </w:rPr>
      </w:pPr>
    </w:p>
    <w:p w:rsidR="008A5271" w:rsidRPr="006B39BB" w:rsidRDefault="008A5271" w:rsidP="00A85F2D">
      <w:pPr>
        <w:rPr>
          <w:rFonts w:cs="WfgkwjAdvTT86d47313"/>
          <w:kern w:val="0"/>
          <w:szCs w:val="24"/>
          <w:lang w:eastAsia="zh-HK"/>
        </w:rPr>
      </w:pPr>
    </w:p>
    <w:p w:rsidR="008A5271" w:rsidRPr="006B39BB" w:rsidRDefault="008A5271" w:rsidP="00A85F2D">
      <w:pPr>
        <w:rPr>
          <w:rFonts w:cs="WfgkwjAdvTT86d47313"/>
          <w:kern w:val="0"/>
          <w:szCs w:val="24"/>
          <w:lang w:eastAsia="zh-HK"/>
        </w:rPr>
      </w:pPr>
    </w:p>
    <w:p w:rsidR="008A5271" w:rsidRPr="006B39BB" w:rsidRDefault="008A5271" w:rsidP="00A85F2D">
      <w:pPr>
        <w:rPr>
          <w:rFonts w:cs="WfgkwjAdvTT86d47313"/>
          <w:kern w:val="0"/>
          <w:szCs w:val="24"/>
          <w:lang w:eastAsia="zh-HK"/>
        </w:rPr>
      </w:pPr>
    </w:p>
    <w:p w:rsidR="008A5271" w:rsidRPr="006B39BB" w:rsidRDefault="008A5271" w:rsidP="00A85F2D">
      <w:pPr>
        <w:rPr>
          <w:rFonts w:cs="WfgkwjAdvTT86d47313"/>
          <w:kern w:val="0"/>
          <w:szCs w:val="24"/>
          <w:lang w:eastAsia="zh-HK"/>
        </w:rPr>
      </w:pPr>
    </w:p>
    <w:p w:rsidR="008A5271" w:rsidRPr="006B39BB" w:rsidRDefault="008A5271" w:rsidP="00A85F2D">
      <w:pPr>
        <w:rPr>
          <w:rFonts w:cs="WfgkwjAdvTT86d47313"/>
          <w:kern w:val="0"/>
          <w:szCs w:val="24"/>
          <w:lang w:eastAsia="zh-HK"/>
        </w:rPr>
      </w:pPr>
    </w:p>
    <w:p w:rsidR="008A5271" w:rsidRPr="006B39BB" w:rsidRDefault="008A5271" w:rsidP="00A85F2D">
      <w:pPr>
        <w:rPr>
          <w:rFonts w:cs="WfgkwjAdvTT86d47313"/>
          <w:kern w:val="0"/>
          <w:szCs w:val="24"/>
          <w:lang w:eastAsia="zh-HK"/>
        </w:rPr>
      </w:pPr>
    </w:p>
    <w:p w:rsidR="008A5271" w:rsidRPr="006B39BB" w:rsidRDefault="008A5271" w:rsidP="00A85F2D">
      <w:pPr>
        <w:rPr>
          <w:rFonts w:cs="WfgkwjAdvTT86d47313"/>
          <w:kern w:val="0"/>
          <w:szCs w:val="24"/>
          <w:lang w:eastAsia="zh-HK"/>
        </w:rPr>
      </w:pPr>
    </w:p>
    <w:p w:rsidR="008A5271" w:rsidRPr="006B39BB" w:rsidRDefault="008A5271" w:rsidP="00A85F2D">
      <w:pPr>
        <w:rPr>
          <w:rFonts w:cs="WfgkwjAdvTT86d47313"/>
          <w:kern w:val="0"/>
          <w:szCs w:val="24"/>
          <w:lang w:eastAsia="zh-HK"/>
        </w:rPr>
      </w:pPr>
    </w:p>
    <w:p w:rsidR="008A5271" w:rsidRPr="006B39BB" w:rsidRDefault="008A5271" w:rsidP="00A85F2D">
      <w:pPr>
        <w:rPr>
          <w:rFonts w:cs="WfgkwjAdvTT86d47313"/>
          <w:kern w:val="0"/>
          <w:szCs w:val="24"/>
          <w:lang w:eastAsia="zh-HK"/>
        </w:rPr>
      </w:pPr>
    </w:p>
    <w:p w:rsidR="008A5271" w:rsidRPr="006B39BB" w:rsidRDefault="008A5271" w:rsidP="00A85F2D">
      <w:pPr>
        <w:rPr>
          <w:rFonts w:cs="WfgkwjAdvTT86d47313"/>
          <w:kern w:val="0"/>
          <w:szCs w:val="24"/>
          <w:lang w:eastAsia="zh-HK"/>
        </w:rPr>
      </w:pPr>
    </w:p>
    <w:p w:rsidR="008A5271" w:rsidRPr="006B39BB" w:rsidRDefault="008A5271" w:rsidP="00A85F2D">
      <w:pPr>
        <w:rPr>
          <w:rFonts w:cs="WfgkwjAdvTT86d47313"/>
          <w:kern w:val="0"/>
          <w:szCs w:val="24"/>
          <w:lang w:eastAsia="zh-HK"/>
        </w:rPr>
      </w:pPr>
    </w:p>
    <w:p w:rsidR="008A5271" w:rsidRPr="006B39BB" w:rsidRDefault="008A5271" w:rsidP="00A85F2D">
      <w:pPr>
        <w:rPr>
          <w:rFonts w:cs="WfgkwjAdvTT86d47313"/>
          <w:kern w:val="0"/>
          <w:szCs w:val="24"/>
          <w:lang w:eastAsia="zh-HK"/>
        </w:rPr>
      </w:pPr>
    </w:p>
    <w:p w:rsidR="008A5271" w:rsidRPr="006B39BB" w:rsidRDefault="008A5271" w:rsidP="00A85F2D">
      <w:pPr>
        <w:rPr>
          <w:rFonts w:cs="WfgkwjAdvTT86d47313"/>
          <w:kern w:val="0"/>
          <w:szCs w:val="24"/>
          <w:lang w:eastAsia="zh-HK"/>
        </w:rPr>
      </w:pPr>
    </w:p>
    <w:p w:rsidR="008A5271" w:rsidRPr="006B39BB" w:rsidRDefault="008A5271" w:rsidP="00A85F2D">
      <w:pPr>
        <w:rPr>
          <w:rFonts w:cs="WfgkwjAdvTT86d47313"/>
          <w:kern w:val="0"/>
          <w:szCs w:val="24"/>
          <w:lang w:eastAsia="zh-HK"/>
        </w:rPr>
      </w:pPr>
    </w:p>
    <w:p w:rsidR="008A5271" w:rsidRPr="006B39BB" w:rsidRDefault="008A5271" w:rsidP="00A85F2D">
      <w:pPr>
        <w:rPr>
          <w:rFonts w:cs="WfgkwjAdvTT86d47313"/>
          <w:kern w:val="0"/>
          <w:szCs w:val="24"/>
          <w:lang w:eastAsia="zh-HK"/>
        </w:rPr>
      </w:pPr>
    </w:p>
    <w:p w:rsidR="008A5271" w:rsidRPr="006B39BB" w:rsidRDefault="008A5271" w:rsidP="00A85F2D">
      <w:pPr>
        <w:rPr>
          <w:rFonts w:cs="WfgkwjAdvTT86d47313"/>
          <w:kern w:val="0"/>
          <w:szCs w:val="24"/>
          <w:lang w:eastAsia="zh-HK"/>
        </w:rPr>
      </w:pPr>
    </w:p>
    <w:p w:rsidR="008A5271" w:rsidRPr="006B39BB" w:rsidRDefault="008A5271" w:rsidP="00A85F2D">
      <w:pPr>
        <w:rPr>
          <w:rFonts w:cs="WfgkwjAdvTT86d47313"/>
          <w:kern w:val="0"/>
          <w:szCs w:val="24"/>
          <w:lang w:eastAsia="zh-HK"/>
        </w:rPr>
      </w:pPr>
    </w:p>
    <w:p w:rsidR="008A5271" w:rsidRPr="006B39BB" w:rsidRDefault="008A5271" w:rsidP="00A85F2D">
      <w:pPr>
        <w:rPr>
          <w:rFonts w:cs="WfgkwjAdvTT86d47313"/>
          <w:kern w:val="0"/>
          <w:szCs w:val="24"/>
          <w:lang w:eastAsia="zh-HK"/>
        </w:rPr>
      </w:pPr>
    </w:p>
    <w:p w:rsidR="008A5271" w:rsidRPr="006B39BB" w:rsidRDefault="008A5271" w:rsidP="00A85F2D">
      <w:pPr>
        <w:rPr>
          <w:rFonts w:cs="WfgkwjAdvTT86d47313"/>
          <w:kern w:val="0"/>
          <w:szCs w:val="24"/>
          <w:lang w:eastAsia="zh-HK"/>
        </w:rPr>
      </w:pPr>
    </w:p>
    <w:p w:rsidR="008A5271" w:rsidRPr="006B39BB" w:rsidRDefault="008A5271" w:rsidP="00A85F2D">
      <w:pPr>
        <w:rPr>
          <w:rFonts w:cs="WfgkwjAdvTT86d47313"/>
          <w:kern w:val="0"/>
          <w:szCs w:val="24"/>
          <w:lang w:eastAsia="zh-HK"/>
        </w:rPr>
      </w:pPr>
    </w:p>
    <w:p w:rsidR="008A5271" w:rsidRPr="006B39BB" w:rsidRDefault="008A5271" w:rsidP="00A85F2D">
      <w:pPr>
        <w:rPr>
          <w:rFonts w:cs="WfgkwjAdvTT86d47313"/>
          <w:kern w:val="0"/>
          <w:szCs w:val="24"/>
          <w:lang w:eastAsia="zh-HK"/>
        </w:rPr>
      </w:pPr>
    </w:p>
    <w:p w:rsidR="008A5271" w:rsidRPr="006B39BB" w:rsidRDefault="008A5271" w:rsidP="00A85F2D">
      <w:pPr>
        <w:rPr>
          <w:rFonts w:cs="WfgkwjAdvTT86d47313"/>
          <w:kern w:val="0"/>
          <w:szCs w:val="24"/>
          <w:lang w:eastAsia="zh-HK"/>
        </w:rPr>
      </w:pPr>
    </w:p>
    <w:p w:rsidR="008A5271" w:rsidRPr="006B39BB" w:rsidRDefault="008A5271" w:rsidP="00A85F2D">
      <w:pPr>
        <w:rPr>
          <w:rFonts w:cs="WfgkwjAdvTT86d47313"/>
          <w:kern w:val="0"/>
          <w:szCs w:val="24"/>
          <w:lang w:eastAsia="zh-HK"/>
        </w:rPr>
      </w:pPr>
    </w:p>
    <w:p w:rsidR="008A5271" w:rsidRPr="006B39BB" w:rsidRDefault="008A5271" w:rsidP="00A85F2D">
      <w:pPr>
        <w:rPr>
          <w:rFonts w:cs="WfgkwjAdvTT86d47313"/>
          <w:kern w:val="0"/>
          <w:szCs w:val="24"/>
          <w:lang w:eastAsia="zh-HK"/>
        </w:rPr>
      </w:pPr>
    </w:p>
    <w:p w:rsidR="008A5271" w:rsidRPr="006B39BB" w:rsidRDefault="008A5271" w:rsidP="00A85F2D">
      <w:pPr>
        <w:rPr>
          <w:rFonts w:cs="WfgkwjAdvTT86d47313"/>
          <w:kern w:val="0"/>
          <w:szCs w:val="24"/>
          <w:lang w:eastAsia="zh-HK"/>
        </w:rPr>
      </w:pPr>
    </w:p>
    <w:p w:rsidR="00F3256C" w:rsidRPr="006B39BB" w:rsidRDefault="00F3256C">
      <w:pPr>
        <w:widowControl/>
        <w:rPr>
          <w:rFonts w:cs="WfgkwjAdvTT86d47313"/>
          <w:kern w:val="0"/>
          <w:szCs w:val="24"/>
          <w:lang w:eastAsia="zh-HK"/>
        </w:rPr>
      </w:pPr>
      <w:r w:rsidRPr="006B39BB">
        <w:rPr>
          <w:rFonts w:cs="WfgkwjAdvTT86d47313"/>
          <w:kern w:val="0"/>
          <w:szCs w:val="24"/>
          <w:lang w:eastAsia="zh-HK"/>
        </w:rPr>
        <w:br w:type="page"/>
      </w:r>
    </w:p>
    <w:p w:rsidR="00E02D53" w:rsidRPr="006B39BB" w:rsidRDefault="00E02D53" w:rsidP="00A85F2D">
      <w:pPr>
        <w:rPr>
          <w:szCs w:val="24"/>
          <w:lang w:val="en-HK"/>
        </w:rPr>
      </w:pPr>
      <w:r w:rsidRPr="006B39BB">
        <w:rPr>
          <w:rFonts w:cs="WfgkwjAdvTT86d47313"/>
          <w:kern w:val="0"/>
          <w:szCs w:val="24"/>
          <w:lang w:eastAsia="zh-HK"/>
        </w:rPr>
        <w:lastRenderedPageBreak/>
        <w:t>The study will be conducted according to the Declaration of Helsinki regarding the Ethical Principles for Medical Research Involving Human Subjects. Approval by local</w:t>
      </w:r>
      <w:r w:rsidRPr="006B39BB">
        <w:rPr>
          <w:szCs w:val="24"/>
          <w:lang w:val="en-HK"/>
        </w:rPr>
        <w:t xml:space="preserve"> institutional review board, Hong Kong East Cluster Ethics Committee will be sought. </w:t>
      </w:r>
    </w:p>
    <w:p w:rsidR="00E02D53" w:rsidRPr="006B39BB" w:rsidRDefault="00E02D53" w:rsidP="00A85F2D">
      <w:pPr>
        <w:rPr>
          <w:rFonts w:cs="WfgkwjAdvTT86d47313"/>
          <w:kern w:val="0"/>
          <w:szCs w:val="24"/>
          <w:u w:val="single"/>
          <w:lang w:eastAsia="zh-HK"/>
        </w:rPr>
      </w:pPr>
    </w:p>
    <w:p w:rsidR="00AF4B3B" w:rsidRPr="006B39BB" w:rsidRDefault="00A85F2D" w:rsidP="00A85F2D">
      <w:pPr>
        <w:rPr>
          <w:rFonts w:cs="WfgkwjAdvTT86d47313"/>
          <w:kern w:val="0"/>
          <w:szCs w:val="24"/>
          <w:u w:val="single"/>
          <w:lang w:eastAsia="zh-HK"/>
        </w:rPr>
      </w:pPr>
      <w:r w:rsidRPr="006B39BB">
        <w:rPr>
          <w:rFonts w:cs="WfgkwjAdvTT86d47313"/>
          <w:kern w:val="0"/>
          <w:szCs w:val="24"/>
          <w:u w:val="single"/>
          <w:lang w:eastAsia="zh-HK"/>
        </w:rPr>
        <w:t>Outcome Measurement</w:t>
      </w:r>
    </w:p>
    <w:p w:rsidR="00A85F2D" w:rsidRPr="006B39BB" w:rsidRDefault="000A20D7" w:rsidP="00A85F2D">
      <w:pPr>
        <w:rPr>
          <w:rFonts w:cstheme="minorHAnsi"/>
          <w:kern w:val="0"/>
          <w:szCs w:val="24"/>
          <w:lang w:eastAsia="zh-HK"/>
        </w:rPr>
      </w:pPr>
      <w:r w:rsidRPr="006B39BB">
        <w:rPr>
          <w:rFonts w:cs="WfgkwjAdvTT86d47313"/>
          <w:kern w:val="0"/>
          <w:szCs w:val="24"/>
          <w:lang w:eastAsia="zh-HK"/>
        </w:rPr>
        <w:t xml:space="preserve">Primary outcome of the study is </w:t>
      </w:r>
      <w:r w:rsidR="00282E56" w:rsidRPr="006B39BB">
        <w:rPr>
          <w:rFonts w:cstheme="minorHAnsi"/>
          <w:kern w:val="0"/>
          <w:szCs w:val="24"/>
          <w:lang w:eastAsia="zh-HK"/>
        </w:rPr>
        <w:t>Medication A</w:t>
      </w:r>
      <w:r w:rsidR="00A85F2D" w:rsidRPr="006B39BB">
        <w:rPr>
          <w:rFonts w:cstheme="minorHAnsi"/>
          <w:kern w:val="0"/>
          <w:szCs w:val="24"/>
          <w:lang w:eastAsia="zh-HK"/>
        </w:rPr>
        <w:t xml:space="preserve">ppropriateness </w:t>
      </w:r>
      <w:r w:rsidR="00282E56" w:rsidRPr="006B39BB">
        <w:rPr>
          <w:rFonts w:cstheme="minorHAnsi"/>
          <w:kern w:val="0"/>
          <w:szCs w:val="24"/>
          <w:lang w:eastAsia="zh-HK"/>
        </w:rPr>
        <w:t>I</w:t>
      </w:r>
      <w:r w:rsidR="00A85F2D" w:rsidRPr="006B39BB">
        <w:rPr>
          <w:rFonts w:cstheme="minorHAnsi"/>
          <w:kern w:val="0"/>
          <w:szCs w:val="24"/>
          <w:lang w:eastAsia="zh-HK"/>
        </w:rPr>
        <w:t>ndex (MAI</w:t>
      </w:r>
      <w:proofErr w:type="gramStart"/>
      <w:r w:rsidR="005E20E1" w:rsidRPr="006B39BB">
        <w:rPr>
          <w:rFonts w:cstheme="minorHAnsi"/>
          <w:kern w:val="0"/>
          <w:szCs w:val="24"/>
          <w:lang w:eastAsia="zh-HK"/>
        </w:rPr>
        <w:t>)</w:t>
      </w:r>
      <w:r w:rsidR="00E6117F" w:rsidRPr="006B39BB">
        <w:rPr>
          <w:rFonts w:cstheme="minorHAnsi"/>
          <w:kern w:val="0"/>
          <w:szCs w:val="24"/>
          <w:vertAlign w:val="superscript"/>
          <w:lang w:eastAsia="zh-HK"/>
        </w:rPr>
        <w:t>5</w:t>
      </w:r>
      <w:proofErr w:type="gramEnd"/>
      <w:r w:rsidRPr="006B39BB">
        <w:rPr>
          <w:rFonts w:cstheme="minorHAnsi"/>
          <w:szCs w:val="24"/>
          <w:lang w:eastAsia="zh-HK"/>
        </w:rPr>
        <w:t>, which will be m</w:t>
      </w:r>
      <w:r w:rsidR="00A85F2D" w:rsidRPr="006B39BB">
        <w:rPr>
          <w:rFonts w:cstheme="minorHAnsi"/>
          <w:szCs w:val="24"/>
          <w:lang w:eastAsia="zh-HK"/>
        </w:rPr>
        <w:t xml:space="preserve">easured at baseline (prior to physician visit), and at </w:t>
      </w:r>
      <w:r w:rsidR="00B61F7D" w:rsidRPr="006B39BB">
        <w:rPr>
          <w:rFonts w:cstheme="minorHAnsi"/>
          <w:szCs w:val="24"/>
          <w:lang w:eastAsia="zh-HK"/>
        </w:rPr>
        <w:t>1 month</w:t>
      </w:r>
      <w:r w:rsidR="00A85F2D" w:rsidRPr="006B39BB">
        <w:rPr>
          <w:rFonts w:cstheme="minorHAnsi"/>
          <w:szCs w:val="24"/>
          <w:lang w:eastAsia="zh-HK"/>
        </w:rPr>
        <w:t xml:space="preserve"> post SOPD follow-up</w:t>
      </w:r>
      <w:ins w:id="1" w:author="Carol Fan" w:date="2016-12-26T11:46:00Z">
        <w:r w:rsidR="007A4371" w:rsidRPr="006B39BB">
          <w:rPr>
            <w:rFonts w:cstheme="minorHAnsi"/>
            <w:szCs w:val="24"/>
            <w:lang w:eastAsia="zh-HK"/>
          </w:rPr>
          <w:t>.</w:t>
        </w:r>
      </w:ins>
    </w:p>
    <w:p w:rsidR="00A85F2D" w:rsidRPr="006B39BB" w:rsidRDefault="00A85F2D" w:rsidP="00A85F2D">
      <w:pPr>
        <w:autoSpaceDE w:val="0"/>
        <w:autoSpaceDN w:val="0"/>
        <w:adjustRightInd w:val="0"/>
        <w:rPr>
          <w:rFonts w:cstheme="minorHAnsi"/>
          <w:kern w:val="0"/>
          <w:szCs w:val="24"/>
          <w:lang w:eastAsia="zh-HK"/>
        </w:rPr>
      </w:pPr>
      <w:r w:rsidRPr="006B39BB">
        <w:rPr>
          <w:rFonts w:cstheme="minorHAnsi"/>
          <w:szCs w:val="24"/>
          <w:lang w:eastAsia="zh-HK"/>
        </w:rPr>
        <w:t xml:space="preserve">MAI is a validated instrument to assess the appropriateness of a medication based on ten criteria: </w:t>
      </w:r>
      <w:r w:rsidRPr="006B39BB">
        <w:rPr>
          <w:rFonts w:cstheme="minorHAnsi"/>
          <w:kern w:val="0"/>
          <w:szCs w:val="24"/>
        </w:rPr>
        <w:t>indication, effectiveness, dosage, correct directions, practical directions, drug–drug interactions, drug–dis</w:t>
      </w:r>
      <w:r w:rsidR="00282E56" w:rsidRPr="006B39BB">
        <w:rPr>
          <w:rFonts w:cstheme="minorHAnsi"/>
          <w:kern w:val="0"/>
          <w:szCs w:val="24"/>
        </w:rPr>
        <w:t xml:space="preserve">ease interactions, duplication, </w:t>
      </w:r>
      <w:proofErr w:type="gramStart"/>
      <w:r w:rsidRPr="006B39BB">
        <w:rPr>
          <w:rFonts w:cstheme="minorHAnsi"/>
          <w:kern w:val="0"/>
          <w:szCs w:val="24"/>
        </w:rPr>
        <w:t>duration</w:t>
      </w:r>
      <w:proofErr w:type="gramEnd"/>
      <w:r w:rsidRPr="006B39BB">
        <w:rPr>
          <w:rFonts w:cstheme="minorHAnsi"/>
          <w:kern w:val="0"/>
          <w:szCs w:val="24"/>
        </w:rPr>
        <w:t xml:space="preserve"> and cost effectiveness. Each criterion is rated on a three-point </w:t>
      </w:r>
      <w:proofErr w:type="spellStart"/>
      <w:r w:rsidRPr="006B39BB">
        <w:rPr>
          <w:rFonts w:cstheme="minorHAnsi"/>
          <w:kern w:val="0"/>
          <w:szCs w:val="24"/>
        </w:rPr>
        <w:t>Likert</w:t>
      </w:r>
      <w:proofErr w:type="spellEnd"/>
      <w:r w:rsidRPr="006B39BB">
        <w:rPr>
          <w:rFonts w:cstheme="minorHAnsi"/>
          <w:kern w:val="0"/>
          <w:szCs w:val="24"/>
        </w:rPr>
        <w:t xml:space="preserve"> scale, app</w:t>
      </w:r>
      <w:r w:rsidR="00282E56" w:rsidRPr="006B39BB">
        <w:rPr>
          <w:rFonts w:cstheme="minorHAnsi"/>
          <w:kern w:val="0"/>
          <w:szCs w:val="24"/>
        </w:rPr>
        <w:t xml:space="preserve">ropriate or </w:t>
      </w:r>
      <w:r w:rsidRPr="006B39BB">
        <w:rPr>
          <w:rFonts w:cstheme="minorHAnsi"/>
          <w:kern w:val="0"/>
          <w:szCs w:val="24"/>
        </w:rPr>
        <w:t>marginally appropriate responses are scored 0 and inappropriate responses scored 1. Don’t know and not applicable responses were also scored as 0. The 10 criteria were then combined using a validated weighting scheme, a weight of 3 is given for indication and effectiveness, a weight of 2 for dosage, directions, drug–drug interaction and drug–disease interaction, and a weight of 1 for practical directions, duplication, duration and cost effectiveness. Thus, a total combined score of 0-18 is produced for each medication,</w:t>
      </w:r>
      <w:r w:rsidRPr="006B39BB">
        <w:rPr>
          <w:rFonts w:cstheme="minorHAnsi"/>
          <w:kern w:val="0"/>
          <w:szCs w:val="24"/>
          <w:lang w:eastAsia="zh-HK"/>
        </w:rPr>
        <w:t xml:space="preserve"> with</w:t>
      </w:r>
      <w:r w:rsidR="00E24B16" w:rsidRPr="006B39BB">
        <w:rPr>
          <w:rFonts w:cstheme="minorHAnsi"/>
          <w:kern w:val="0"/>
          <w:szCs w:val="24"/>
          <w:lang w:eastAsia="zh-HK"/>
        </w:rPr>
        <w:t xml:space="preserve"> lower</w:t>
      </w:r>
      <w:r w:rsidRPr="006B39BB">
        <w:rPr>
          <w:rFonts w:cstheme="minorHAnsi"/>
          <w:kern w:val="0"/>
          <w:szCs w:val="24"/>
          <w:lang w:eastAsia="zh-HK"/>
        </w:rPr>
        <w:t xml:space="preserve"> score indicating more appropriate use of medications. Combining the total MAI score for each medication will yield a score for each patient, which depend</w:t>
      </w:r>
      <w:r w:rsidR="00E24B16" w:rsidRPr="006B39BB">
        <w:rPr>
          <w:rFonts w:cstheme="minorHAnsi"/>
          <w:kern w:val="0"/>
          <w:szCs w:val="24"/>
          <w:lang w:eastAsia="zh-HK"/>
        </w:rPr>
        <w:t>s</w:t>
      </w:r>
      <w:r w:rsidRPr="006B39BB">
        <w:rPr>
          <w:rFonts w:cstheme="minorHAnsi"/>
          <w:kern w:val="0"/>
          <w:szCs w:val="24"/>
          <w:lang w:eastAsia="zh-HK"/>
        </w:rPr>
        <w:t xml:space="preserve"> on the number of drugs a patient is using and the MAI score per medication. </w:t>
      </w:r>
    </w:p>
    <w:p w:rsidR="00A85F2D" w:rsidRPr="006B39BB" w:rsidRDefault="000A20D7" w:rsidP="000A20D7">
      <w:pPr>
        <w:autoSpaceDE w:val="0"/>
        <w:autoSpaceDN w:val="0"/>
        <w:adjustRightInd w:val="0"/>
        <w:rPr>
          <w:rFonts w:cs="WfgkwjAdvTT86d47313"/>
          <w:kern w:val="0"/>
          <w:szCs w:val="24"/>
          <w:u w:val="single"/>
          <w:lang w:eastAsia="zh-HK"/>
        </w:rPr>
      </w:pPr>
      <w:r w:rsidRPr="006B39BB">
        <w:rPr>
          <w:rFonts w:cstheme="minorHAnsi"/>
          <w:kern w:val="0"/>
          <w:szCs w:val="24"/>
          <w:lang w:eastAsia="zh-HK"/>
        </w:rPr>
        <w:t>Secondary outcome of the study include:</w:t>
      </w:r>
    </w:p>
    <w:p w:rsidR="00E24B16" w:rsidRPr="006B39BB" w:rsidRDefault="00E24B16" w:rsidP="000A20D7">
      <w:pPr>
        <w:pStyle w:val="ListParagraph"/>
        <w:numPr>
          <w:ilvl w:val="1"/>
          <w:numId w:val="7"/>
        </w:numPr>
        <w:ind w:leftChars="0"/>
        <w:rPr>
          <w:rFonts w:cs="WfgkwjAdvTT86d47313"/>
          <w:kern w:val="0"/>
          <w:szCs w:val="24"/>
          <w:lang w:eastAsia="zh-HK"/>
        </w:rPr>
      </w:pPr>
      <w:r w:rsidRPr="006B39BB">
        <w:rPr>
          <w:rFonts w:cs="WfgkwjAdvTT86d47313"/>
          <w:kern w:val="0"/>
          <w:szCs w:val="24"/>
          <w:lang w:eastAsia="zh-HK"/>
        </w:rPr>
        <w:t>Change in number of drugs</w:t>
      </w:r>
    </w:p>
    <w:p w:rsidR="000A20D7" w:rsidRPr="006B39BB" w:rsidRDefault="000A20D7" w:rsidP="000A20D7">
      <w:pPr>
        <w:pStyle w:val="ListParagraph"/>
        <w:numPr>
          <w:ilvl w:val="1"/>
          <w:numId w:val="7"/>
        </w:numPr>
        <w:ind w:leftChars="0"/>
        <w:rPr>
          <w:rFonts w:cs="WfgkwjAdvTT86d47313"/>
          <w:kern w:val="0"/>
          <w:szCs w:val="24"/>
          <w:lang w:eastAsia="zh-HK"/>
        </w:rPr>
      </w:pPr>
      <w:r w:rsidRPr="006B39BB">
        <w:rPr>
          <w:rFonts w:cs="WfgkwjAdvTT86d47313"/>
          <w:kern w:val="0"/>
          <w:szCs w:val="24"/>
          <w:lang w:eastAsia="zh-HK"/>
        </w:rPr>
        <w:t xml:space="preserve">Potentially Inappropriate Medications (PIMs) identified by </w:t>
      </w:r>
      <w:r w:rsidR="00282E56" w:rsidRPr="006B39BB">
        <w:rPr>
          <w:rFonts w:cs="WfgkwjAdvTT86d47313"/>
          <w:kern w:val="0"/>
          <w:szCs w:val="24"/>
          <w:lang w:eastAsia="zh-HK"/>
        </w:rPr>
        <w:t>Screening Tool of Older Persons’ Prescription (STOPP)</w:t>
      </w:r>
      <w:r w:rsidR="00E6117F" w:rsidRPr="006B39BB">
        <w:rPr>
          <w:rFonts w:cs="WfgkwjAdvTT86d47313"/>
          <w:kern w:val="0"/>
          <w:szCs w:val="24"/>
          <w:vertAlign w:val="superscript"/>
          <w:lang w:eastAsia="zh-HK"/>
        </w:rPr>
        <w:t>6</w:t>
      </w:r>
    </w:p>
    <w:p w:rsidR="000A20D7" w:rsidRPr="006B39BB" w:rsidRDefault="000A20D7" w:rsidP="001D224C">
      <w:pPr>
        <w:pStyle w:val="ListParagraph"/>
        <w:numPr>
          <w:ilvl w:val="0"/>
          <w:numId w:val="21"/>
        </w:numPr>
        <w:autoSpaceDE w:val="0"/>
        <w:autoSpaceDN w:val="0"/>
        <w:adjustRightInd w:val="0"/>
        <w:ind w:leftChars="0"/>
        <w:rPr>
          <w:rFonts w:cs="WfgkwjAdvTT86d47313"/>
          <w:kern w:val="0"/>
          <w:szCs w:val="24"/>
          <w:lang w:eastAsia="zh-HK"/>
        </w:rPr>
      </w:pPr>
      <w:r w:rsidRPr="006B39BB">
        <w:rPr>
          <w:rFonts w:cs="WfgkwjAdvTT86d47313"/>
          <w:kern w:val="0"/>
          <w:szCs w:val="24"/>
          <w:lang w:eastAsia="zh-HK"/>
        </w:rPr>
        <w:t xml:space="preserve">Potential Prescription Omission (PPOs) identified by </w:t>
      </w:r>
      <w:r w:rsidR="001D224C" w:rsidRPr="006B39BB">
        <w:rPr>
          <w:rFonts w:cs="WfgkwjAdvTT86d47313"/>
          <w:kern w:val="0"/>
          <w:szCs w:val="24"/>
          <w:lang w:eastAsia="zh-HK"/>
        </w:rPr>
        <w:t xml:space="preserve">the </w:t>
      </w:r>
      <w:r w:rsidR="00282E56" w:rsidRPr="006B39BB">
        <w:rPr>
          <w:rFonts w:cs="WfgkwjAdvTT86d47313"/>
          <w:kern w:val="0"/>
          <w:szCs w:val="24"/>
          <w:lang w:eastAsia="zh-HK"/>
        </w:rPr>
        <w:t>Screening Tool to Alert Doctors to the Right Treatment (START)</w:t>
      </w:r>
      <w:r w:rsidR="00E6117F" w:rsidRPr="006B39BB">
        <w:rPr>
          <w:rFonts w:cs="WfgkwjAdvTT86d47313"/>
          <w:kern w:val="0"/>
          <w:szCs w:val="24"/>
          <w:vertAlign w:val="superscript"/>
          <w:lang w:eastAsia="zh-HK"/>
        </w:rPr>
        <w:t>6</w:t>
      </w:r>
    </w:p>
    <w:p w:rsidR="000A20D7" w:rsidRPr="006B39BB" w:rsidRDefault="000A20D7" w:rsidP="000A20D7">
      <w:pPr>
        <w:pStyle w:val="ListParagraph"/>
        <w:numPr>
          <w:ilvl w:val="1"/>
          <w:numId w:val="7"/>
        </w:numPr>
        <w:autoSpaceDE w:val="0"/>
        <w:autoSpaceDN w:val="0"/>
        <w:adjustRightInd w:val="0"/>
        <w:ind w:leftChars="0"/>
        <w:rPr>
          <w:rFonts w:cs="VntrkxAdvPTimes"/>
          <w:kern w:val="0"/>
          <w:szCs w:val="24"/>
        </w:rPr>
      </w:pPr>
      <w:r w:rsidRPr="006B39BB">
        <w:rPr>
          <w:rFonts w:cs="VntrkxAdvPTimes"/>
          <w:kern w:val="0"/>
          <w:szCs w:val="24"/>
        </w:rPr>
        <w:t xml:space="preserve">Changes in </w:t>
      </w:r>
      <w:r w:rsidRPr="006B39BB">
        <w:rPr>
          <w:rFonts w:cs="VntrkxAdvPTimes"/>
          <w:kern w:val="0"/>
          <w:szCs w:val="24"/>
          <w:lang w:eastAsia="zh-HK"/>
        </w:rPr>
        <w:t xml:space="preserve">total </w:t>
      </w:r>
      <w:r w:rsidRPr="006B39BB">
        <w:rPr>
          <w:rFonts w:cs="VntrkxAdvPTimes"/>
          <w:kern w:val="0"/>
          <w:szCs w:val="24"/>
        </w:rPr>
        <w:t>number of drug related problems</w:t>
      </w:r>
    </w:p>
    <w:p w:rsidR="000A20D7" w:rsidRPr="006B39BB" w:rsidRDefault="000A20D7" w:rsidP="000A20D7">
      <w:pPr>
        <w:pStyle w:val="ListParagraph"/>
        <w:numPr>
          <w:ilvl w:val="1"/>
          <w:numId w:val="7"/>
        </w:numPr>
        <w:autoSpaceDE w:val="0"/>
        <w:autoSpaceDN w:val="0"/>
        <w:adjustRightInd w:val="0"/>
        <w:ind w:leftChars="0"/>
        <w:rPr>
          <w:rFonts w:cs="VntrkxAdvPTimes"/>
          <w:kern w:val="0"/>
          <w:szCs w:val="24"/>
        </w:rPr>
      </w:pPr>
      <w:r w:rsidRPr="006B39BB">
        <w:rPr>
          <w:rFonts w:cs="VntrkxAdvPTimes"/>
          <w:kern w:val="0"/>
          <w:szCs w:val="24"/>
        </w:rPr>
        <w:t>Number of pharmacist intervention made</w:t>
      </w:r>
      <w:r w:rsidRPr="006B39BB">
        <w:rPr>
          <w:rFonts w:cs="VntrkxAdvPTimes"/>
          <w:kern w:val="0"/>
          <w:szCs w:val="24"/>
          <w:lang w:eastAsia="zh-HK"/>
        </w:rPr>
        <w:t xml:space="preserve"> and </w:t>
      </w:r>
      <w:r w:rsidR="00E05A7C" w:rsidRPr="006B39BB">
        <w:rPr>
          <w:rFonts w:cs="VntrkxAdvPTimes"/>
          <w:kern w:val="0"/>
          <w:szCs w:val="24"/>
          <w:lang w:eastAsia="zh-HK"/>
        </w:rPr>
        <w:t xml:space="preserve">physician </w:t>
      </w:r>
      <w:r w:rsidR="00C820CB" w:rsidRPr="006B39BB">
        <w:rPr>
          <w:rFonts w:cs="VntrkxAdvPTimes"/>
          <w:kern w:val="0"/>
          <w:szCs w:val="24"/>
          <w:lang w:eastAsia="zh-HK"/>
        </w:rPr>
        <w:t>acceptance</w:t>
      </w:r>
      <w:r w:rsidRPr="006B39BB">
        <w:rPr>
          <w:rFonts w:cs="VntrkxAdvPTimes"/>
          <w:kern w:val="0"/>
          <w:szCs w:val="24"/>
          <w:lang w:eastAsia="zh-HK"/>
        </w:rPr>
        <w:t xml:space="preserve"> rate</w:t>
      </w:r>
    </w:p>
    <w:p w:rsidR="000A20D7" w:rsidRPr="006B39BB" w:rsidRDefault="00ED7A4B" w:rsidP="00282E56">
      <w:pPr>
        <w:pStyle w:val="ListParagraph"/>
        <w:numPr>
          <w:ilvl w:val="0"/>
          <w:numId w:val="27"/>
        </w:numPr>
        <w:autoSpaceDE w:val="0"/>
        <w:autoSpaceDN w:val="0"/>
        <w:adjustRightInd w:val="0"/>
        <w:ind w:leftChars="0"/>
        <w:rPr>
          <w:rFonts w:cs="VntrkxAdvPTimes"/>
          <w:kern w:val="0"/>
          <w:szCs w:val="24"/>
        </w:rPr>
      </w:pPr>
      <w:r w:rsidRPr="006B39BB">
        <w:rPr>
          <w:rFonts w:cs="VntrkxAdvPTimes"/>
          <w:kern w:val="0"/>
          <w:szCs w:val="24"/>
          <w:lang w:eastAsia="zh-HK"/>
        </w:rPr>
        <w:t>P</w:t>
      </w:r>
      <w:r w:rsidR="000A20D7" w:rsidRPr="006B39BB">
        <w:rPr>
          <w:rFonts w:cs="VntrkxAdvPTimes"/>
          <w:kern w:val="0"/>
          <w:szCs w:val="24"/>
          <w:lang w:eastAsia="zh-HK"/>
        </w:rPr>
        <w:t xml:space="preserve">hysician </w:t>
      </w:r>
      <w:r w:rsidR="00C820CB" w:rsidRPr="006B39BB">
        <w:rPr>
          <w:rFonts w:cs="VntrkxAdvPTimes"/>
          <w:kern w:val="0"/>
          <w:szCs w:val="24"/>
          <w:lang w:eastAsia="zh-HK"/>
        </w:rPr>
        <w:t>acceptance</w:t>
      </w:r>
      <w:r w:rsidR="000A20D7" w:rsidRPr="006B39BB">
        <w:rPr>
          <w:rFonts w:cs="VntrkxAdvPTimes"/>
          <w:kern w:val="0"/>
          <w:szCs w:val="24"/>
          <w:lang w:eastAsia="zh-HK"/>
        </w:rPr>
        <w:t xml:space="preserve"> rate is defined as number of recommendation with which the primary physician complied over the total number of recommendations made</w:t>
      </w:r>
    </w:p>
    <w:p w:rsidR="000A20D7" w:rsidRPr="006B39BB" w:rsidRDefault="000A20D7" w:rsidP="000A20D7">
      <w:pPr>
        <w:pStyle w:val="ListParagraph"/>
        <w:numPr>
          <w:ilvl w:val="1"/>
          <w:numId w:val="7"/>
        </w:numPr>
        <w:autoSpaceDE w:val="0"/>
        <w:autoSpaceDN w:val="0"/>
        <w:adjustRightInd w:val="0"/>
        <w:ind w:leftChars="0"/>
        <w:rPr>
          <w:rFonts w:cs="VntrkxAdvPTimes"/>
          <w:kern w:val="0"/>
          <w:szCs w:val="24"/>
        </w:rPr>
      </w:pPr>
      <w:r w:rsidRPr="006B39BB">
        <w:rPr>
          <w:rFonts w:cs="VntrkxAdvPTimes"/>
          <w:kern w:val="0"/>
          <w:szCs w:val="24"/>
          <w:lang w:eastAsia="zh-HK"/>
        </w:rPr>
        <w:t>30 day-unplanned h</w:t>
      </w:r>
      <w:r w:rsidR="00282E56" w:rsidRPr="006B39BB">
        <w:rPr>
          <w:rFonts w:cs="VntrkxAdvPTimes"/>
          <w:kern w:val="0"/>
          <w:szCs w:val="24"/>
        </w:rPr>
        <w:t xml:space="preserve">ospital </w:t>
      </w:r>
      <w:r w:rsidRPr="006B39BB">
        <w:rPr>
          <w:rFonts w:cs="VntrkxAdvPTimes"/>
          <w:kern w:val="0"/>
          <w:szCs w:val="24"/>
        </w:rPr>
        <w:t>admission</w:t>
      </w:r>
    </w:p>
    <w:p w:rsidR="000A20D7" w:rsidRPr="006B39BB" w:rsidRDefault="000A20D7" w:rsidP="000A20D7">
      <w:pPr>
        <w:pStyle w:val="ListParagraph"/>
        <w:numPr>
          <w:ilvl w:val="1"/>
          <w:numId w:val="7"/>
        </w:numPr>
        <w:autoSpaceDE w:val="0"/>
        <w:autoSpaceDN w:val="0"/>
        <w:adjustRightInd w:val="0"/>
        <w:ind w:leftChars="0"/>
        <w:rPr>
          <w:rFonts w:cs="VntrkxAdvPTimes"/>
          <w:kern w:val="0"/>
          <w:szCs w:val="24"/>
        </w:rPr>
      </w:pPr>
      <w:r w:rsidRPr="006B39BB">
        <w:rPr>
          <w:rFonts w:cs="VntrkxAdvPTimes"/>
          <w:kern w:val="0"/>
          <w:szCs w:val="24"/>
          <w:lang w:eastAsia="zh-HK"/>
        </w:rPr>
        <w:t>30 day- AED visit</w:t>
      </w:r>
    </w:p>
    <w:p w:rsidR="000A20D7" w:rsidRPr="006B39BB" w:rsidRDefault="000A20D7" w:rsidP="000A20D7">
      <w:pPr>
        <w:pStyle w:val="ListParagraph"/>
        <w:numPr>
          <w:ilvl w:val="1"/>
          <w:numId w:val="7"/>
        </w:numPr>
        <w:autoSpaceDE w:val="0"/>
        <w:autoSpaceDN w:val="0"/>
        <w:adjustRightInd w:val="0"/>
        <w:ind w:leftChars="0"/>
        <w:rPr>
          <w:rFonts w:cs="VntrkxAdvPTimes"/>
          <w:kern w:val="0"/>
          <w:szCs w:val="24"/>
        </w:rPr>
      </w:pPr>
      <w:r w:rsidRPr="006B39BB">
        <w:rPr>
          <w:rFonts w:cs="VntrkxAdvPTimes"/>
          <w:kern w:val="0"/>
          <w:szCs w:val="24"/>
        </w:rPr>
        <w:t>Medication adherence</w:t>
      </w:r>
      <w:r w:rsidRPr="006B39BB">
        <w:rPr>
          <w:rFonts w:cs="VntrkxAdvPTimes"/>
          <w:kern w:val="0"/>
          <w:szCs w:val="24"/>
          <w:lang w:eastAsia="zh-HK"/>
        </w:rPr>
        <w:t xml:space="preserve"> m</w:t>
      </w:r>
      <w:r w:rsidR="00AB1F85" w:rsidRPr="006B39BB">
        <w:rPr>
          <w:rFonts w:cs="VntrkxAdvPTimes"/>
          <w:kern w:val="0"/>
          <w:szCs w:val="24"/>
          <w:lang w:eastAsia="zh-HK"/>
        </w:rPr>
        <w:t xml:space="preserve">easured by </w:t>
      </w:r>
      <w:proofErr w:type="spellStart"/>
      <w:r w:rsidR="00AB1F85" w:rsidRPr="006B39BB">
        <w:rPr>
          <w:rFonts w:cs="VntrkxAdvPTimes"/>
          <w:kern w:val="0"/>
          <w:szCs w:val="24"/>
          <w:lang w:eastAsia="zh-HK"/>
        </w:rPr>
        <w:t>Morisky</w:t>
      </w:r>
      <w:proofErr w:type="spellEnd"/>
      <w:r w:rsidR="00AB1F85" w:rsidRPr="006B39BB">
        <w:rPr>
          <w:rFonts w:cs="VntrkxAdvPTimes"/>
          <w:kern w:val="0"/>
          <w:szCs w:val="24"/>
          <w:lang w:eastAsia="zh-HK"/>
        </w:rPr>
        <w:t xml:space="preserve"> Score (MMAS-</w:t>
      </w:r>
      <w:r w:rsidR="006D4DD6" w:rsidRPr="006B39BB">
        <w:rPr>
          <w:rFonts w:cs="VntrkxAdvPTimes"/>
          <w:kern w:val="0"/>
          <w:szCs w:val="24"/>
          <w:lang w:eastAsia="zh-HK"/>
        </w:rPr>
        <w:t>4</w:t>
      </w:r>
      <w:r w:rsidRPr="006B39BB">
        <w:rPr>
          <w:rFonts w:cs="VntrkxAdvPTimes"/>
          <w:kern w:val="0"/>
          <w:szCs w:val="24"/>
          <w:lang w:eastAsia="zh-HK"/>
        </w:rPr>
        <w:t>)</w:t>
      </w:r>
      <w:r w:rsidR="00E6117F" w:rsidRPr="006B39BB">
        <w:rPr>
          <w:rFonts w:cs="VntrkxAdvPTimes"/>
          <w:kern w:val="0"/>
          <w:szCs w:val="24"/>
          <w:vertAlign w:val="superscript"/>
          <w:lang w:eastAsia="zh-HK"/>
        </w:rPr>
        <w:t>8</w:t>
      </w:r>
    </w:p>
    <w:p w:rsidR="000A20D7" w:rsidRPr="006B39BB" w:rsidRDefault="000A20D7" w:rsidP="000A20D7">
      <w:pPr>
        <w:pStyle w:val="ListParagraph"/>
        <w:numPr>
          <w:ilvl w:val="1"/>
          <w:numId w:val="7"/>
        </w:numPr>
        <w:autoSpaceDE w:val="0"/>
        <w:autoSpaceDN w:val="0"/>
        <w:adjustRightInd w:val="0"/>
        <w:ind w:leftChars="0"/>
        <w:rPr>
          <w:rFonts w:cs="VntrkxAdvPTimes"/>
          <w:kern w:val="0"/>
          <w:szCs w:val="24"/>
        </w:rPr>
      </w:pPr>
      <w:r w:rsidRPr="006B39BB">
        <w:rPr>
          <w:rFonts w:cs="VntrkxAdvPTimes"/>
          <w:kern w:val="0"/>
          <w:szCs w:val="24"/>
          <w:lang w:eastAsia="zh-HK"/>
        </w:rPr>
        <w:t>Patient satisfaction will be assessed by four questions from the Health Care Attitude Questionnaire</w:t>
      </w:r>
      <w:r w:rsidR="00E6117F" w:rsidRPr="006B39BB">
        <w:rPr>
          <w:rFonts w:cs="VntrkxAdvPTimes"/>
          <w:kern w:val="0"/>
          <w:szCs w:val="24"/>
          <w:vertAlign w:val="superscript"/>
          <w:lang w:eastAsia="zh-HK"/>
        </w:rPr>
        <w:t>9</w:t>
      </w:r>
      <w:r w:rsidRPr="006B39BB">
        <w:rPr>
          <w:rFonts w:cs="VntrkxAdvPTimes"/>
          <w:kern w:val="0"/>
          <w:szCs w:val="24"/>
          <w:lang w:eastAsia="zh-HK"/>
        </w:rPr>
        <w:t xml:space="preserve"> at the end of study, which will be rated by a 5-point </w:t>
      </w:r>
      <w:proofErr w:type="spellStart"/>
      <w:r w:rsidRPr="006B39BB">
        <w:rPr>
          <w:rFonts w:cs="VntrkxAdvPTimes"/>
          <w:kern w:val="0"/>
          <w:szCs w:val="24"/>
          <w:lang w:eastAsia="zh-HK"/>
        </w:rPr>
        <w:t>Likert</w:t>
      </w:r>
      <w:proofErr w:type="spellEnd"/>
      <w:r w:rsidRPr="006B39BB">
        <w:rPr>
          <w:rFonts w:cs="VntrkxAdvPTimes"/>
          <w:kern w:val="0"/>
          <w:szCs w:val="24"/>
          <w:lang w:eastAsia="zh-HK"/>
        </w:rPr>
        <w:t xml:space="preserve"> scales (questions on (1) general health care satisfaction with the service, pharmacy-related health care satisfaction: (2) directions received for taking medications, (3) explanation of side effects associated with the medications (4) number and types of drugs they were taking)</w:t>
      </w:r>
    </w:p>
    <w:p w:rsidR="00DE5FD6" w:rsidRPr="006B39BB" w:rsidRDefault="000A20D7" w:rsidP="00893048">
      <w:pPr>
        <w:rPr>
          <w:rFonts w:cs="WfgkwjAdvTT86d47313"/>
          <w:kern w:val="0"/>
          <w:szCs w:val="24"/>
          <w:lang w:eastAsia="zh-HK"/>
        </w:rPr>
      </w:pPr>
      <w:r w:rsidRPr="006B39BB">
        <w:rPr>
          <w:rFonts w:cs="WfgkwjAdvTT86d47313"/>
          <w:kern w:val="0"/>
          <w:szCs w:val="24"/>
          <w:lang w:eastAsia="zh-HK"/>
        </w:rPr>
        <w:t xml:space="preserve">Other </w:t>
      </w:r>
      <w:r w:rsidR="00165DB3" w:rsidRPr="006B39BB">
        <w:rPr>
          <w:rFonts w:cs="WfgkwjAdvTT86d47313"/>
          <w:kern w:val="0"/>
          <w:szCs w:val="24"/>
          <w:lang w:eastAsia="zh-HK"/>
        </w:rPr>
        <w:t xml:space="preserve">demographic </w:t>
      </w:r>
      <w:r w:rsidRPr="006B39BB">
        <w:rPr>
          <w:rFonts w:cs="WfgkwjAdvTT86d47313"/>
          <w:kern w:val="0"/>
          <w:szCs w:val="24"/>
          <w:lang w:eastAsia="zh-HK"/>
        </w:rPr>
        <w:t>data including a</w:t>
      </w:r>
      <w:r w:rsidR="000640FB" w:rsidRPr="006B39BB">
        <w:rPr>
          <w:rFonts w:cs="WfgkwjAdvTT86d47313"/>
          <w:kern w:val="0"/>
          <w:szCs w:val="24"/>
          <w:lang w:eastAsia="zh-HK"/>
        </w:rPr>
        <w:t>ge</w:t>
      </w:r>
      <w:r w:rsidRPr="006B39BB">
        <w:rPr>
          <w:rFonts w:cs="WfgkwjAdvTT86d47313"/>
          <w:kern w:val="0"/>
          <w:szCs w:val="24"/>
          <w:lang w:eastAsia="zh-HK"/>
        </w:rPr>
        <w:t>, s</w:t>
      </w:r>
      <w:r w:rsidR="000640FB" w:rsidRPr="006B39BB">
        <w:rPr>
          <w:rFonts w:cs="WfgkwjAdvTT86d47313"/>
          <w:kern w:val="0"/>
          <w:szCs w:val="24"/>
          <w:lang w:eastAsia="zh-HK"/>
        </w:rPr>
        <w:t>ex</w:t>
      </w:r>
      <w:r w:rsidRPr="006B39BB">
        <w:rPr>
          <w:rFonts w:cs="WfgkwjAdvTT86d47313"/>
          <w:kern w:val="0"/>
          <w:szCs w:val="24"/>
          <w:lang w:eastAsia="zh-HK"/>
        </w:rPr>
        <w:t xml:space="preserve">, </w:t>
      </w:r>
      <w:r w:rsidR="00ED7A4B" w:rsidRPr="006B39BB">
        <w:rPr>
          <w:rFonts w:cs="WfgkwjAdvTT86d47313"/>
          <w:kern w:val="0"/>
          <w:szCs w:val="24"/>
          <w:lang w:eastAsia="zh-HK"/>
        </w:rPr>
        <w:t>social status</w:t>
      </w:r>
      <w:r w:rsidR="00893048" w:rsidRPr="006B39BB">
        <w:rPr>
          <w:rFonts w:cs="WfgkwjAdvTT86d47313"/>
          <w:kern w:val="0"/>
          <w:szCs w:val="24"/>
          <w:lang w:eastAsia="zh-HK"/>
        </w:rPr>
        <w:t xml:space="preserve">, comorbidity measured by </w:t>
      </w:r>
      <w:proofErr w:type="spellStart"/>
      <w:r w:rsidR="00835464" w:rsidRPr="006B39BB">
        <w:rPr>
          <w:rFonts w:cs="WfgkwjAdvTT86d47313"/>
          <w:kern w:val="0"/>
          <w:szCs w:val="24"/>
          <w:lang w:eastAsia="zh-HK"/>
        </w:rPr>
        <w:t>Charlson</w:t>
      </w:r>
      <w:proofErr w:type="spellEnd"/>
      <w:r w:rsidR="00835464" w:rsidRPr="006B39BB">
        <w:rPr>
          <w:rFonts w:cs="WfgkwjAdvTT86d47313"/>
          <w:kern w:val="0"/>
          <w:szCs w:val="24"/>
          <w:lang w:eastAsia="zh-HK"/>
        </w:rPr>
        <w:t xml:space="preserve"> Comorbidity Index</w:t>
      </w:r>
      <w:r w:rsidR="000044D3" w:rsidRPr="006B39BB">
        <w:rPr>
          <w:rFonts w:cs="WfgkwjAdvTT86d47313"/>
          <w:kern w:val="0"/>
          <w:szCs w:val="24"/>
          <w:vertAlign w:val="superscript"/>
          <w:lang w:eastAsia="zh-HK"/>
        </w:rPr>
        <w:t>8</w:t>
      </w:r>
      <w:r w:rsidR="00893048" w:rsidRPr="006B39BB">
        <w:rPr>
          <w:rFonts w:cs="WfgkwjAdvTT86d47313"/>
          <w:kern w:val="0"/>
          <w:szCs w:val="24"/>
          <w:lang w:eastAsia="zh-HK"/>
        </w:rPr>
        <w:t>, medication history,</w:t>
      </w:r>
      <w:r w:rsidR="00E269F2" w:rsidRPr="006B39BB">
        <w:rPr>
          <w:rFonts w:cs="WfgkwjAdvTT86d47313"/>
          <w:kern w:val="0"/>
          <w:szCs w:val="24"/>
          <w:lang w:eastAsia="zh-HK"/>
        </w:rPr>
        <w:t xml:space="preserve"> </w:t>
      </w:r>
      <w:r w:rsidR="00893048" w:rsidRPr="006B39BB">
        <w:rPr>
          <w:rFonts w:cs="WfgkwjAdvTT86d47313"/>
          <w:kern w:val="0"/>
          <w:szCs w:val="24"/>
          <w:lang w:eastAsia="zh-HK"/>
        </w:rPr>
        <w:t>p</w:t>
      </w:r>
      <w:r w:rsidR="00835464" w:rsidRPr="006B39BB">
        <w:rPr>
          <w:rFonts w:cs="WfgkwjAdvTT86d47313"/>
          <w:kern w:val="0"/>
          <w:szCs w:val="24"/>
          <w:lang w:eastAsia="zh-HK"/>
        </w:rPr>
        <w:t xml:space="preserve">revious </w:t>
      </w:r>
      <w:r w:rsidR="00D97615" w:rsidRPr="006B39BB">
        <w:rPr>
          <w:rFonts w:cs="WfgkwjAdvTT86d47313"/>
          <w:kern w:val="0"/>
          <w:szCs w:val="24"/>
          <w:lang w:eastAsia="zh-HK"/>
        </w:rPr>
        <w:t>hospitalization</w:t>
      </w:r>
      <w:r w:rsidR="00893048" w:rsidRPr="006B39BB">
        <w:rPr>
          <w:rFonts w:cs="WfgkwjAdvTT86d47313"/>
          <w:kern w:val="0"/>
          <w:szCs w:val="24"/>
          <w:lang w:eastAsia="zh-HK"/>
        </w:rPr>
        <w:t xml:space="preserve"> and </w:t>
      </w:r>
      <w:r w:rsidR="00835464" w:rsidRPr="006B39BB">
        <w:rPr>
          <w:rFonts w:cs="WfgkwjAdvTT86d47313"/>
          <w:kern w:val="0"/>
          <w:szCs w:val="24"/>
          <w:lang w:eastAsia="zh-HK"/>
        </w:rPr>
        <w:t>AED visit</w:t>
      </w:r>
      <w:r w:rsidR="00E269F2" w:rsidRPr="006B39BB">
        <w:rPr>
          <w:rFonts w:cs="WfgkwjAdvTT86d47313"/>
          <w:kern w:val="0"/>
          <w:szCs w:val="24"/>
          <w:lang w:eastAsia="zh-HK"/>
        </w:rPr>
        <w:t xml:space="preserve"> </w:t>
      </w:r>
      <w:r w:rsidR="001D224C" w:rsidRPr="006B39BB">
        <w:rPr>
          <w:rFonts w:cs="WfgkwjAdvTT86d47313"/>
          <w:kern w:val="0"/>
          <w:szCs w:val="24"/>
          <w:lang w:eastAsia="zh-HK"/>
        </w:rPr>
        <w:t>within a year and</w:t>
      </w:r>
      <w:r w:rsidR="00893048" w:rsidRPr="006B39BB">
        <w:rPr>
          <w:rFonts w:cs="WfgkwjAdvTT86d47313"/>
          <w:kern w:val="0"/>
          <w:szCs w:val="24"/>
          <w:lang w:eastAsia="zh-HK"/>
        </w:rPr>
        <w:t xml:space="preserve"> p</w:t>
      </w:r>
      <w:r w:rsidR="00D97615" w:rsidRPr="006B39BB">
        <w:rPr>
          <w:rFonts w:cs="WfgkwjAdvTT86d47313"/>
          <w:kern w:val="0"/>
          <w:szCs w:val="24"/>
          <w:lang w:eastAsia="zh-HK"/>
        </w:rPr>
        <w:t>revious fall</w:t>
      </w:r>
      <w:r w:rsidR="001D224C" w:rsidRPr="006B39BB">
        <w:rPr>
          <w:rFonts w:cs="WfgkwjAdvTT86d47313"/>
          <w:kern w:val="0"/>
          <w:szCs w:val="24"/>
          <w:lang w:eastAsia="zh-HK"/>
        </w:rPr>
        <w:t xml:space="preserve"> within a year.</w:t>
      </w:r>
    </w:p>
    <w:p w:rsidR="00D97615" w:rsidRPr="006B39BB" w:rsidRDefault="00D97615" w:rsidP="004315E2">
      <w:pPr>
        <w:pStyle w:val="ListParagraph"/>
        <w:ind w:leftChars="0"/>
        <w:rPr>
          <w:rFonts w:cs="WfgkwjAdvTT86d47313"/>
          <w:kern w:val="0"/>
          <w:szCs w:val="24"/>
          <w:lang w:eastAsia="zh-HK"/>
        </w:rPr>
      </w:pPr>
    </w:p>
    <w:p w:rsidR="00AF4B3B" w:rsidRPr="006B39BB" w:rsidRDefault="00AF4B3B" w:rsidP="00893048">
      <w:pPr>
        <w:rPr>
          <w:rFonts w:cs="WfgkwjAdvTT86d47313"/>
          <w:kern w:val="0"/>
          <w:szCs w:val="24"/>
          <w:u w:val="single"/>
          <w:lang w:eastAsia="zh-HK"/>
        </w:rPr>
      </w:pPr>
      <w:r w:rsidRPr="006B39BB">
        <w:rPr>
          <w:rFonts w:cs="WfgkwjAdvTT86d47313"/>
          <w:kern w:val="0"/>
          <w:szCs w:val="24"/>
          <w:u w:val="single"/>
          <w:lang w:eastAsia="zh-HK"/>
        </w:rPr>
        <w:lastRenderedPageBreak/>
        <w:t>Statistical analysis</w:t>
      </w:r>
    </w:p>
    <w:p w:rsidR="00893048" w:rsidRPr="006B39BB" w:rsidRDefault="00893048" w:rsidP="00893048">
      <w:pPr>
        <w:rPr>
          <w:rFonts w:cs="WfgkwjAdvTT86d47313"/>
          <w:kern w:val="0"/>
          <w:szCs w:val="24"/>
          <w:lang w:eastAsia="zh-HK"/>
        </w:rPr>
      </w:pPr>
      <w:r w:rsidRPr="006B39BB">
        <w:rPr>
          <w:rFonts w:cs="WfgkwjAdvTT86d47313"/>
          <w:kern w:val="0"/>
          <w:szCs w:val="24"/>
          <w:lang w:eastAsia="zh-HK"/>
        </w:rPr>
        <w:t xml:space="preserve">The sample size calculation is based on previous </w:t>
      </w:r>
      <w:r w:rsidR="00445603" w:rsidRPr="006B39BB">
        <w:rPr>
          <w:rFonts w:cs="WfgkwjAdvTT86d47313"/>
          <w:kern w:val="0"/>
          <w:szCs w:val="24"/>
          <w:lang w:eastAsia="zh-HK"/>
        </w:rPr>
        <w:t xml:space="preserve">study showing </w:t>
      </w:r>
      <w:r w:rsidR="00282E56" w:rsidRPr="006B39BB">
        <w:rPr>
          <w:rFonts w:cs="WfgkwjAdvTT86d47313"/>
          <w:kern w:val="0"/>
          <w:szCs w:val="24"/>
          <w:lang w:eastAsia="zh-HK"/>
        </w:rPr>
        <w:t xml:space="preserve">clinical </w:t>
      </w:r>
      <w:r w:rsidR="00445603" w:rsidRPr="006B39BB">
        <w:rPr>
          <w:rFonts w:cs="WfgkwjAdvTT86d47313"/>
          <w:kern w:val="0"/>
          <w:szCs w:val="24"/>
          <w:lang w:eastAsia="zh-HK"/>
        </w:rPr>
        <w:t xml:space="preserve">pharmacist </w:t>
      </w:r>
      <w:r w:rsidR="00614DB7" w:rsidRPr="006B39BB">
        <w:rPr>
          <w:rFonts w:cs="WfgkwjAdvTT86d47313"/>
          <w:kern w:val="0"/>
          <w:szCs w:val="24"/>
          <w:lang w:eastAsia="zh-HK"/>
        </w:rPr>
        <w:t xml:space="preserve">significantly </w:t>
      </w:r>
      <w:r w:rsidR="00445603" w:rsidRPr="006B39BB">
        <w:rPr>
          <w:rFonts w:cs="WfgkwjAdvTT86d47313"/>
          <w:kern w:val="0"/>
          <w:szCs w:val="24"/>
          <w:lang w:eastAsia="zh-HK"/>
        </w:rPr>
        <w:t xml:space="preserve">reduced inappropriate </w:t>
      </w:r>
      <w:r w:rsidR="0020560B" w:rsidRPr="006B39BB">
        <w:rPr>
          <w:rFonts w:cs="WfgkwjAdvTT86d47313"/>
          <w:kern w:val="0"/>
          <w:szCs w:val="24"/>
          <w:lang w:eastAsia="zh-HK"/>
        </w:rPr>
        <w:t>prescribing</w:t>
      </w:r>
      <w:r w:rsidR="000E0A77" w:rsidRPr="006B39BB">
        <w:rPr>
          <w:rFonts w:cs="WfgkwjAdvTT86d47313"/>
          <w:kern w:val="0"/>
          <w:szCs w:val="24"/>
          <w:vertAlign w:val="superscript"/>
          <w:lang w:eastAsia="zh-HK"/>
        </w:rPr>
        <w:t>2</w:t>
      </w:r>
      <w:r w:rsidR="0020560B" w:rsidRPr="006B39BB">
        <w:rPr>
          <w:rFonts w:cs="WfgkwjAdvTT86d47313"/>
          <w:kern w:val="0"/>
          <w:szCs w:val="24"/>
          <w:lang w:eastAsia="zh-HK"/>
        </w:rPr>
        <w:t xml:space="preserve">. </w:t>
      </w:r>
      <w:r w:rsidR="00614DB7" w:rsidRPr="006B39BB">
        <w:rPr>
          <w:rFonts w:cs="WfgkwjAdvTT86d47313"/>
          <w:kern w:val="0"/>
          <w:szCs w:val="24"/>
          <w:lang w:eastAsia="zh-HK"/>
        </w:rPr>
        <w:t xml:space="preserve">A sample size of </w:t>
      </w:r>
      <w:r w:rsidR="006D4DD6" w:rsidRPr="006B39BB">
        <w:rPr>
          <w:rFonts w:cs="WfgkwjAdvTT86d47313"/>
          <w:kern w:val="0"/>
          <w:szCs w:val="24"/>
          <w:lang w:eastAsia="zh-HK"/>
        </w:rPr>
        <w:t>100</w:t>
      </w:r>
      <w:r w:rsidR="00614DB7" w:rsidRPr="006B39BB">
        <w:rPr>
          <w:rFonts w:cs="WfgkwjAdvTT86d47313"/>
          <w:kern w:val="0"/>
          <w:szCs w:val="24"/>
          <w:lang w:eastAsia="zh-HK"/>
        </w:rPr>
        <w:t xml:space="preserve"> per </w:t>
      </w:r>
      <w:r w:rsidR="005E20E1" w:rsidRPr="006B39BB">
        <w:rPr>
          <w:rFonts w:cs="WfgkwjAdvTT86d47313"/>
          <w:kern w:val="0"/>
          <w:szCs w:val="24"/>
          <w:lang w:eastAsia="zh-HK"/>
        </w:rPr>
        <w:t>arm</w:t>
      </w:r>
      <w:r w:rsidR="00614DB7" w:rsidRPr="006B39BB">
        <w:rPr>
          <w:rFonts w:cs="WfgkwjAdvTT86d47313"/>
          <w:kern w:val="0"/>
          <w:szCs w:val="24"/>
          <w:lang w:eastAsia="zh-HK"/>
        </w:rPr>
        <w:t xml:space="preserve"> is required to provide </w:t>
      </w:r>
      <w:proofErr w:type="gramStart"/>
      <w:r w:rsidR="00614DB7" w:rsidRPr="006B39BB">
        <w:rPr>
          <w:rFonts w:cs="WfgkwjAdvTT86d47313"/>
          <w:kern w:val="0"/>
          <w:szCs w:val="24"/>
          <w:lang w:eastAsia="zh-HK"/>
        </w:rPr>
        <w:t>a</w:t>
      </w:r>
      <w:proofErr w:type="gramEnd"/>
      <w:r w:rsidR="000E0A77" w:rsidRPr="006B39BB">
        <w:rPr>
          <w:rFonts w:cs="WfgkwjAdvTT86d47313"/>
          <w:kern w:val="0"/>
          <w:szCs w:val="24"/>
        </w:rPr>
        <w:t xml:space="preserve"> </w:t>
      </w:r>
      <w:r w:rsidR="006D4DD6" w:rsidRPr="006B39BB">
        <w:rPr>
          <w:rFonts w:cs="WfgkwjAdvTT86d47313"/>
          <w:kern w:val="0"/>
          <w:szCs w:val="24"/>
          <w:lang w:eastAsia="zh-HK"/>
        </w:rPr>
        <w:t>8</w:t>
      </w:r>
      <w:r w:rsidR="00614DB7" w:rsidRPr="006B39BB">
        <w:rPr>
          <w:rFonts w:cs="WfgkwjAdvTT86d47313"/>
          <w:kern w:val="0"/>
          <w:szCs w:val="24"/>
          <w:lang w:eastAsia="zh-HK"/>
        </w:rPr>
        <w:t>0% power using a two sided alpha-level of 0.0</w:t>
      </w:r>
      <w:r w:rsidR="006D4DD6" w:rsidRPr="006B39BB">
        <w:rPr>
          <w:rFonts w:cs="WfgkwjAdvTT86d47313"/>
          <w:kern w:val="0"/>
          <w:szCs w:val="24"/>
          <w:lang w:eastAsia="zh-HK"/>
        </w:rPr>
        <w:t>5</w:t>
      </w:r>
      <w:r w:rsidR="00614DB7" w:rsidRPr="006B39BB">
        <w:rPr>
          <w:rFonts w:cs="WfgkwjAdvTT86d47313"/>
          <w:kern w:val="0"/>
          <w:szCs w:val="24"/>
          <w:lang w:eastAsia="zh-HK"/>
        </w:rPr>
        <w:t xml:space="preserve"> to detect </w:t>
      </w:r>
      <w:r w:rsidR="00E02D53" w:rsidRPr="006B39BB">
        <w:rPr>
          <w:rFonts w:cs="WfgkwjAdvTT86d47313"/>
          <w:kern w:val="0"/>
          <w:szCs w:val="24"/>
          <w:lang w:eastAsia="zh-HK"/>
        </w:rPr>
        <w:t xml:space="preserve">a mean </w:t>
      </w:r>
      <w:r w:rsidR="00614DB7" w:rsidRPr="006B39BB">
        <w:rPr>
          <w:rFonts w:cs="WfgkwjAdvTT86d47313"/>
          <w:kern w:val="0"/>
          <w:szCs w:val="24"/>
          <w:lang w:eastAsia="zh-HK"/>
        </w:rPr>
        <w:t xml:space="preserve">difference </w:t>
      </w:r>
      <w:r w:rsidR="00E02D53" w:rsidRPr="006B39BB">
        <w:rPr>
          <w:rFonts w:cs="WfgkwjAdvTT86d47313"/>
          <w:kern w:val="0"/>
          <w:szCs w:val="24"/>
          <w:lang w:eastAsia="zh-HK"/>
        </w:rPr>
        <w:t xml:space="preserve">in </w:t>
      </w:r>
      <w:r w:rsidR="00614DB7" w:rsidRPr="006B39BB">
        <w:rPr>
          <w:rFonts w:cs="WfgkwjAdvTT86d47313"/>
          <w:kern w:val="0"/>
          <w:szCs w:val="24"/>
          <w:lang w:eastAsia="zh-HK"/>
        </w:rPr>
        <w:t xml:space="preserve">MAI of </w:t>
      </w:r>
      <w:r w:rsidR="006D4DD6" w:rsidRPr="006B39BB">
        <w:rPr>
          <w:rFonts w:cs="WfgkwjAdvTT86d47313"/>
          <w:kern w:val="0"/>
          <w:szCs w:val="24"/>
          <w:lang w:eastAsia="zh-HK"/>
        </w:rPr>
        <w:t>0.4</w:t>
      </w:r>
      <w:r w:rsidR="00E02D53" w:rsidRPr="006B39BB">
        <w:rPr>
          <w:rFonts w:cs="WfgkwjAdvTT86d47313"/>
          <w:kern w:val="0"/>
          <w:szCs w:val="24"/>
          <w:lang w:eastAsia="zh-HK"/>
        </w:rPr>
        <w:t xml:space="preserve"> between th</w:t>
      </w:r>
      <w:r w:rsidR="00282E56" w:rsidRPr="006B39BB">
        <w:rPr>
          <w:rFonts w:cs="WfgkwjAdvTT86d47313"/>
          <w:kern w:val="0"/>
          <w:szCs w:val="24"/>
          <w:lang w:eastAsia="zh-HK"/>
        </w:rPr>
        <w:t>e PMR group and SOC group. S</w:t>
      </w:r>
      <w:r w:rsidR="00E02D53" w:rsidRPr="006B39BB">
        <w:rPr>
          <w:rFonts w:cs="WfgkwjAdvTT86d47313"/>
          <w:kern w:val="0"/>
          <w:szCs w:val="24"/>
          <w:lang w:eastAsia="zh-HK"/>
        </w:rPr>
        <w:t xml:space="preserve">ample size is made up to </w:t>
      </w:r>
      <w:r w:rsidR="006D4DD6" w:rsidRPr="006B39BB">
        <w:rPr>
          <w:rFonts w:cs="WfgkwjAdvTT86d47313"/>
          <w:kern w:val="0"/>
          <w:szCs w:val="24"/>
          <w:lang w:eastAsia="zh-HK"/>
        </w:rPr>
        <w:t>120</w:t>
      </w:r>
      <w:r w:rsidR="00E02D53" w:rsidRPr="006B39BB">
        <w:rPr>
          <w:rFonts w:cs="WfgkwjAdvTT86d47313"/>
          <w:kern w:val="0"/>
          <w:szCs w:val="24"/>
          <w:lang w:eastAsia="zh-HK"/>
        </w:rPr>
        <w:t xml:space="preserve"> per arm to account for drop out. </w:t>
      </w:r>
    </w:p>
    <w:p w:rsidR="00AF4B3B" w:rsidRPr="006B39BB" w:rsidRDefault="00EC151B" w:rsidP="00E02D53">
      <w:pPr>
        <w:rPr>
          <w:rFonts w:cs="WfgkwjAdvTT86d47313"/>
          <w:kern w:val="0"/>
          <w:szCs w:val="24"/>
          <w:lang w:eastAsia="zh-HK"/>
        </w:rPr>
      </w:pPr>
      <w:r w:rsidRPr="006B39BB">
        <w:rPr>
          <w:rFonts w:cs="WfgkwjAdvTT86d47313"/>
          <w:kern w:val="0"/>
          <w:szCs w:val="24"/>
          <w:lang w:eastAsia="zh-HK"/>
        </w:rPr>
        <w:t>Intention-to-treat principle will be used.</w:t>
      </w:r>
      <w:r w:rsidR="00F40285" w:rsidRPr="006B39BB">
        <w:rPr>
          <w:rFonts w:cs="WfgkwjAdvTT86d47313"/>
          <w:kern w:val="0"/>
          <w:szCs w:val="24"/>
          <w:lang w:eastAsia="zh-HK"/>
        </w:rPr>
        <w:t xml:space="preserve"> The study will</w:t>
      </w:r>
      <w:r w:rsidR="00E269F2" w:rsidRPr="006B39BB">
        <w:rPr>
          <w:rFonts w:cs="WfgkwjAdvTT86d47313"/>
          <w:kern w:val="0"/>
          <w:szCs w:val="24"/>
          <w:lang w:eastAsia="zh-HK"/>
        </w:rPr>
        <w:t xml:space="preserve"> </w:t>
      </w:r>
      <w:r w:rsidR="00F40285" w:rsidRPr="006B39BB">
        <w:rPr>
          <w:rFonts w:cs="WfgkwjAdvTT86d47313"/>
          <w:kern w:val="0"/>
          <w:szCs w:val="24"/>
          <w:lang w:eastAsia="zh-HK"/>
        </w:rPr>
        <w:t>i</w:t>
      </w:r>
      <w:r w:rsidRPr="006B39BB">
        <w:rPr>
          <w:rFonts w:cs="WfgkwjAdvTT86d47313"/>
          <w:kern w:val="0"/>
          <w:szCs w:val="24"/>
          <w:lang w:eastAsia="zh-HK"/>
        </w:rPr>
        <w:t>nclude all subjec</w:t>
      </w:r>
      <w:r w:rsidR="0017084D" w:rsidRPr="006B39BB">
        <w:rPr>
          <w:rFonts w:cs="WfgkwjAdvTT86d47313"/>
          <w:kern w:val="0"/>
          <w:szCs w:val="24"/>
          <w:lang w:eastAsia="zh-HK"/>
        </w:rPr>
        <w:t xml:space="preserve">ts who are randomized, meet all </w:t>
      </w:r>
      <w:r w:rsidRPr="006B39BB">
        <w:rPr>
          <w:rFonts w:cs="WfgkwjAdvTT86d47313"/>
          <w:kern w:val="0"/>
          <w:szCs w:val="24"/>
          <w:lang w:eastAsia="zh-HK"/>
        </w:rPr>
        <w:t>inclusion and</w:t>
      </w:r>
      <w:r w:rsidR="001D224C" w:rsidRPr="006B39BB">
        <w:rPr>
          <w:rFonts w:cs="WfgkwjAdvTT86d47313"/>
          <w:kern w:val="0"/>
          <w:szCs w:val="24"/>
          <w:lang w:eastAsia="zh-HK"/>
        </w:rPr>
        <w:t xml:space="preserve"> exclusion criteria, have provided</w:t>
      </w:r>
      <w:r w:rsidRPr="006B39BB">
        <w:rPr>
          <w:rFonts w:cs="WfgkwjAdvTT86d47313"/>
          <w:kern w:val="0"/>
          <w:szCs w:val="24"/>
          <w:lang w:eastAsia="zh-HK"/>
        </w:rPr>
        <w:t xml:space="preserve"> informed consent, and have at least a baseline MAI score.</w:t>
      </w:r>
    </w:p>
    <w:p w:rsidR="00A86CA1" w:rsidRPr="006B39BB" w:rsidRDefault="00DE5FD6" w:rsidP="00E02D53">
      <w:pPr>
        <w:rPr>
          <w:rFonts w:cs="WfgkwjAdvTT86d47313"/>
          <w:kern w:val="0"/>
          <w:szCs w:val="24"/>
          <w:lang w:eastAsia="zh-HK"/>
        </w:rPr>
      </w:pPr>
      <w:r w:rsidRPr="006B39BB">
        <w:rPr>
          <w:rFonts w:cs="WfgkwjAdvTT86d47313"/>
          <w:kern w:val="0"/>
          <w:szCs w:val="24"/>
          <w:lang w:eastAsia="zh-HK"/>
        </w:rPr>
        <w:t xml:space="preserve">For baseline characteristic, Wilcoxon rank sum test will be used for ordinal variables, and chi-square test will be used for categorical variables. </w:t>
      </w:r>
      <w:r w:rsidR="009F0CAA" w:rsidRPr="006B39BB">
        <w:rPr>
          <w:rFonts w:cs="WfgkwjAdvTT86d47313"/>
          <w:kern w:val="0"/>
          <w:szCs w:val="24"/>
          <w:lang w:eastAsia="zh-HK"/>
        </w:rPr>
        <w:t xml:space="preserve">Difference in MAI between the intervention group and control group will be compared by </w:t>
      </w:r>
      <w:r w:rsidR="00675B97" w:rsidRPr="006B39BB">
        <w:rPr>
          <w:rFonts w:cs="WfgkwjAdvTT86d47313"/>
          <w:kern w:val="0"/>
          <w:szCs w:val="24"/>
          <w:lang w:eastAsia="zh-HK"/>
        </w:rPr>
        <w:t>S</w:t>
      </w:r>
      <w:r w:rsidR="009F0CAA" w:rsidRPr="006B39BB">
        <w:rPr>
          <w:rFonts w:cs="WfgkwjAdvTT86d47313"/>
          <w:kern w:val="0"/>
          <w:szCs w:val="24"/>
          <w:lang w:eastAsia="zh-HK"/>
        </w:rPr>
        <w:t>tudent’</w:t>
      </w:r>
      <w:r w:rsidR="003D2F0B" w:rsidRPr="006B39BB">
        <w:rPr>
          <w:rFonts w:cs="WfgkwjAdvTT86d47313"/>
          <w:kern w:val="0"/>
          <w:szCs w:val="24"/>
          <w:lang w:eastAsia="zh-HK"/>
        </w:rPr>
        <w:t>s t-test.</w:t>
      </w:r>
      <w:r w:rsidR="006B39BB">
        <w:rPr>
          <w:rFonts w:cs="WfgkwjAdvTT86d47313" w:hint="eastAsia"/>
          <w:kern w:val="0"/>
          <w:szCs w:val="24"/>
          <w:lang w:eastAsia="zh-HK"/>
        </w:rPr>
        <w:t xml:space="preserve"> </w:t>
      </w:r>
      <w:bookmarkStart w:id="2" w:name="_GoBack"/>
      <w:bookmarkEnd w:id="2"/>
      <w:r w:rsidR="003D2F0B" w:rsidRPr="006B39BB">
        <w:rPr>
          <w:rFonts w:cs="WfgkwjAdvTT86d47313"/>
          <w:kern w:val="0"/>
          <w:szCs w:val="24"/>
          <w:lang w:eastAsia="zh-HK"/>
        </w:rPr>
        <w:t>For other</w:t>
      </w:r>
      <w:r w:rsidRPr="006B39BB">
        <w:rPr>
          <w:rFonts w:cs="WfgkwjAdvTT86d47313"/>
          <w:kern w:val="0"/>
          <w:szCs w:val="24"/>
          <w:lang w:eastAsia="zh-HK"/>
        </w:rPr>
        <w:t xml:space="preserve"> secondary </w:t>
      </w:r>
      <w:r w:rsidR="003D2F0B" w:rsidRPr="006B39BB">
        <w:rPr>
          <w:rFonts w:cs="WfgkwjAdvTT86d47313"/>
          <w:kern w:val="0"/>
          <w:szCs w:val="24"/>
          <w:lang w:eastAsia="zh-HK"/>
        </w:rPr>
        <w:t xml:space="preserve">outcome measurement with ordinal variables, </w:t>
      </w:r>
      <w:r w:rsidR="009F0CAA" w:rsidRPr="006B39BB">
        <w:rPr>
          <w:rFonts w:cs="WfgkwjAdvTT86d47313"/>
          <w:kern w:val="0"/>
          <w:szCs w:val="24"/>
          <w:lang w:eastAsia="zh-HK"/>
        </w:rPr>
        <w:t>Wilcoxon rank sum test</w:t>
      </w:r>
      <w:r w:rsidR="003D2F0B" w:rsidRPr="006B39BB">
        <w:rPr>
          <w:rFonts w:cs="WfgkwjAdvTT86d47313"/>
          <w:kern w:val="0"/>
          <w:szCs w:val="24"/>
          <w:lang w:eastAsia="zh-HK"/>
        </w:rPr>
        <w:t xml:space="preserve"> will be used</w:t>
      </w:r>
      <w:r w:rsidR="009F0CAA" w:rsidRPr="006B39BB">
        <w:rPr>
          <w:rFonts w:cs="WfgkwjAdvTT86d47313"/>
          <w:kern w:val="0"/>
          <w:szCs w:val="24"/>
          <w:lang w:eastAsia="zh-HK"/>
        </w:rPr>
        <w:t>, and chi-square test for categorical variables.</w:t>
      </w:r>
      <w:r w:rsidRPr="006B39BB">
        <w:rPr>
          <w:rFonts w:cs="WfgkwjAdvTT86d47313"/>
          <w:kern w:val="0"/>
          <w:szCs w:val="24"/>
          <w:lang w:eastAsia="zh-HK"/>
        </w:rPr>
        <w:t xml:space="preserve"> In all cases, 2-tailed P values of &lt;0.05 will be considered statistically significant</w:t>
      </w:r>
      <w:r w:rsidR="00E02D53" w:rsidRPr="006B39BB">
        <w:rPr>
          <w:rFonts w:cs="WfgkwjAdvTT86d47313"/>
          <w:kern w:val="0"/>
          <w:szCs w:val="24"/>
          <w:lang w:eastAsia="zh-HK"/>
        </w:rPr>
        <w:t xml:space="preserve">. </w:t>
      </w:r>
    </w:p>
    <w:p w:rsidR="00445603" w:rsidRPr="006B39BB" w:rsidRDefault="00445603" w:rsidP="00E02D53">
      <w:pPr>
        <w:rPr>
          <w:rFonts w:cs="WfgkwjAdvTT86d47313"/>
          <w:kern w:val="0"/>
          <w:szCs w:val="24"/>
          <w:lang w:eastAsia="zh-HK"/>
        </w:rPr>
      </w:pPr>
    </w:p>
    <w:p w:rsidR="0020560B" w:rsidRPr="006B39BB" w:rsidRDefault="00E15B10" w:rsidP="0020560B">
      <w:pPr>
        <w:rPr>
          <w:rFonts w:cs="WfgkwjAdvTT86d47313"/>
          <w:kern w:val="0"/>
          <w:szCs w:val="24"/>
          <w:lang w:eastAsia="zh-HK"/>
        </w:rPr>
      </w:pPr>
      <w:r w:rsidRPr="006B39BB">
        <w:rPr>
          <w:rFonts w:cs="WfgkwjAdvTT86d47313"/>
          <w:kern w:val="0"/>
          <w:szCs w:val="24"/>
          <w:lang w:eastAsia="zh-HK"/>
        </w:rPr>
        <w:t xml:space="preserve">Reference: </w:t>
      </w:r>
    </w:p>
    <w:p w:rsidR="00E6117F" w:rsidRPr="006B39BB" w:rsidRDefault="00E6117F" w:rsidP="00E6117F">
      <w:pPr>
        <w:pStyle w:val="ListParagraph"/>
        <w:numPr>
          <w:ilvl w:val="0"/>
          <w:numId w:val="28"/>
        </w:numPr>
        <w:autoSpaceDE w:val="0"/>
        <w:autoSpaceDN w:val="0"/>
        <w:adjustRightInd w:val="0"/>
        <w:ind w:leftChars="0"/>
        <w:rPr>
          <w:rFonts w:cs="WfgkwjAdvTT86d47313"/>
          <w:kern w:val="0"/>
          <w:szCs w:val="24"/>
          <w:lang w:eastAsia="zh-HK"/>
        </w:rPr>
      </w:pPr>
      <w:proofErr w:type="spellStart"/>
      <w:r w:rsidRPr="006B39BB">
        <w:rPr>
          <w:rFonts w:eastAsia="MinionPro-Regular" w:cs="MinionPro-Regular"/>
          <w:kern w:val="0"/>
          <w:szCs w:val="24"/>
        </w:rPr>
        <w:t>Gnjidic</w:t>
      </w:r>
      <w:proofErr w:type="spellEnd"/>
      <w:r w:rsidRPr="006B39BB">
        <w:rPr>
          <w:rFonts w:eastAsia="MinionPro-Regular" w:cs="MinionPro-Regular"/>
          <w:kern w:val="0"/>
          <w:szCs w:val="24"/>
        </w:rPr>
        <w:t xml:space="preserve"> D, Le </w:t>
      </w:r>
      <w:proofErr w:type="spellStart"/>
      <w:r w:rsidRPr="006B39BB">
        <w:rPr>
          <w:rFonts w:eastAsia="MinionPro-Regular" w:cs="MinionPro-Regular"/>
          <w:kern w:val="0"/>
          <w:szCs w:val="24"/>
        </w:rPr>
        <w:t>Couteur</w:t>
      </w:r>
      <w:proofErr w:type="spellEnd"/>
      <w:r w:rsidRPr="006B39BB">
        <w:rPr>
          <w:rFonts w:eastAsia="MinionPro-Regular" w:cs="MinionPro-Regular"/>
          <w:kern w:val="0"/>
          <w:szCs w:val="24"/>
        </w:rPr>
        <w:t xml:space="preserve"> DG, Pearson S-A, McLachlan AJ, </w:t>
      </w:r>
      <w:proofErr w:type="spellStart"/>
      <w:r w:rsidRPr="006B39BB">
        <w:rPr>
          <w:rFonts w:eastAsia="MinionPro-Regular" w:cs="MinionPro-Regular"/>
          <w:kern w:val="0"/>
          <w:szCs w:val="24"/>
        </w:rPr>
        <w:t>Viney</w:t>
      </w:r>
      <w:proofErr w:type="spellEnd"/>
      <w:r w:rsidRPr="006B39BB">
        <w:rPr>
          <w:rFonts w:eastAsia="MinionPro-Regular" w:cs="MinionPro-Regular"/>
          <w:kern w:val="0"/>
          <w:szCs w:val="24"/>
        </w:rPr>
        <w:t xml:space="preserve"> R, </w:t>
      </w:r>
      <w:proofErr w:type="spellStart"/>
      <w:r w:rsidRPr="006B39BB">
        <w:rPr>
          <w:rFonts w:eastAsia="MinionPro-Regular" w:cs="MinionPro-Regular"/>
          <w:kern w:val="0"/>
          <w:szCs w:val="24"/>
        </w:rPr>
        <w:t>Hilmer</w:t>
      </w:r>
      <w:proofErr w:type="spellEnd"/>
      <w:r w:rsidRPr="006B39BB">
        <w:rPr>
          <w:rFonts w:eastAsia="MinionPro-Regular" w:cs="MinionPro-Regular"/>
          <w:kern w:val="0"/>
          <w:szCs w:val="24"/>
        </w:rPr>
        <w:t xml:space="preserve"> SN, Blyth FM, </w:t>
      </w:r>
      <w:proofErr w:type="spellStart"/>
      <w:r w:rsidRPr="006B39BB">
        <w:rPr>
          <w:rFonts w:eastAsia="MinionPro-Regular" w:cs="MinionPro-Regular"/>
          <w:kern w:val="0"/>
          <w:szCs w:val="24"/>
        </w:rPr>
        <w:t>Joshy</w:t>
      </w:r>
      <w:proofErr w:type="spellEnd"/>
      <w:r w:rsidRPr="006B39BB">
        <w:rPr>
          <w:rFonts w:eastAsia="MinionPro-Regular" w:cs="MinionPro-Regular"/>
          <w:kern w:val="0"/>
          <w:szCs w:val="24"/>
        </w:rPr>
        <w:t xml:space="preserve"> G, Banks E: High risk prescribing in older adults: prevalence, clinical and economic implications and potential for intervention at the population level. BMC Public Health 2013; 13: 115.</w:t>
      </w:r>
    </w:p>
    <w:p w:rsidR="00E6117F" w:rsidRPr="006B39BB" w:rsidRDefault="006B39BB" w:rsidP="00E6117F">
      <w:pPr>
        <w:pStyle w:val="ListParagraph"/>
        <w:numPr>
          <w:ilvl w:val="0"/>
          <w:numId w:val="28"/>
        </w:numPr>
        <w:ind w:leftChars="0"/>
        <w:rPr>
          <w:szCs w:val="24"/>
          <w:lang w:eastAsia="zh-HK"/>
        </w:rPr>
      </w:pPr>
      <w:hyperlink r:id="rId9" w:history="1">
        <w:r w:rsidR="000044D3" w:rsidRPr="006B39BB">
          <w:rPr>
            <w:rFonts w:cs="Arial"/>
            <w:szCs w:val="24"/>
          </w:rPr>
          <w:t>Hanlon JT</w:t>
        </w:r>
      </w:hyperlink>
      <w:r w:rsidR="000044D3" w:rsidRPr="006B39BB">
        <w:rPr>
          <w:rFonts w:cs="Arial"/>
          <w:szCs w:val="24"/>
        </w:rPr>
        <w:t xml:space="preserve">, </w:t>
      </w:r>
      <w:hyperlink r:id="rId10" w:history="1">
        <w:r w:rsidR="000044D3" w:rsidRPr="006B39BB">
          <w:rPr>
            <w:rFonts w:cs="Arial"/>
            <w:szCs w:val="24"/>
          </w:rPr>
          <w:t>Weinberger M</w:t>
        </w:r>
      </w:hyperlink>
      <w:r w:rsidR="000044D3" w:rsidRPr="006B39BB">
        <w:rPr>
          <w:rFonts w:cs="Arial"/>
          <w:szCs w:val="24"/>
        </w:rPr>
        <w:t xml:space="preserve">, </w:t>
      </w:r>
      <w:hyperlink r:id="rId11" w:history="1">
        <w:r w:rsidR="000044D3" w:rsidRPr="006B39BB">
          <w:rPr>
            <w:rFonts w:cs="Arial"/>
            <w:szCs w:val="24"/>
          </w:rPr>
          <w:t>Samsa GP</w:t>
        </w:r>
      </w:hyperlink>
      <w:proofErr w:type="gramStart"/>
      <w:r w:rsidR="000044D3" w:rsidRPr="006B39BB">
        <w:rPr>
          <w:rFonts w:cs="Arial"/>
          <w:szCs w:val="24"/>
        </w:rPr>
        <w:t>et</w:t>
      </w:r>
      <w:proofErr w:type="gramEnd"/>
      <w:r w:rsidR="000044D3" w:rsidRPr="006B39BB">
        <w:rPr>
          <w:rFonts w:cs="Arial"/>
          <w:szCs w:val="24"/>
        </w:rPr>
        <w:t xml:space="preserve">. </w:t>
      </w:r>
      <w:proofErr w:type="gramStart"/>
      <w:r w:rsidR="000044D3" w:rsidRPr="006B39BB">
        <w:rPr>
          <w:rFonts w:cs="Arial"/>
          <w:szCs w:val="24"/>
        </w:rPr>
        <w:t>al</w:t>
      </w:r>
      <w:proofErr w:type="gramEnd"/>
      <w:r w:rsidR="000044D3" w:rsidRPr="006B39BB">
        <w:rPr>
          <w:rFonts w:cs="Arial"/>
          <w:szCs w:val="24"/>
        </w:rPr>
        <w:t xml:space="preserve">. A randomized, controlled trial of a clinical pharmacist intervention to improve inappropriate prescribing in elderly outpatients with </w:t>
      </w:r>
      <w:proofErr w:type="spellStart"/>
      <w:r w:rsidR="000044D3" w:rsidRPr="006B39BB">
        <w:rPr>
          <w:rFonts w:cs="Arial"/>
          <w:szCs w:val="24"/>
        </w:rPr>
        <w:t>polypharmacy</w:t>
      </w:r>
      <w:proofErr w:type="spellEnd"/>
      <w:r w:rsidR="000044D3" w:rsidRPr="006B39BB">
        <w:rPr>
          <w:rFonts w:cs="Arial"/>
          <w:szCs w:val="24"/>
        </w:rPr>
        <w:t xml:space="preserve">. </w:t>
      </w:r>
      <w:hyperlink r:id="rId12" w:tooltip="The American journal of medicine." w:history="1">
        <w:r w:rsidR="000044D3" w:rsidRPr="006B39BB">
          <w:rPr>
            <w:rFonts w:cs="Arial"/>
            <w:szCs w:val="24"/>
          </w:rPr>
          <w:t>Am J Med.</w:t>
        </w:r>
      </w:hyperlink>
      <w:r w:rsidR="000044D3" w:rsidRPr="006B39BB">
        <w:rPr>
          <w:rFonts w:cs="Arial"/>
          <w:szCs w:val="24"/>
        </w:rPr>
        <w:t xml:space="preserve"> 1996 Apr</w:t>
      </w:r>
      <w:proofErr w:type="gramStart"/>
      <w:r w:rsidR="000044D3" w:rsidRPr="006B39BB">
        <w:rPr>
          <w:rFonts w:cs="Arial"/>
          <w:szCs w:val="24"/>
        </w:rPr>
        <w:t>;100</w:t>
      </w:r>
      <w:proofErr w:type="gramEnd"/>
      <w:r w:rsidR="000044D3" w:rsidRPr="006B39BB">
        <w:rPr>
          <w:rFonts w:cs="Arial"/>
          <w:szCs w:val="24"/>
        </w:rPr>
        <w:t>(4):428-37.</w:t>
      </w:r>
    </w:p>
    <w:p w:rsidR="00E6117F" w:rsidRPr="006B39BB" w:rsidRDefault="00E6117F" w:rsidP="00E6117F">
      <w:pPr>
        <w:pStyle w:val="ListParagraph"/>
        <w:numPr>
          <w:ilvl w:val="0"/>
          <w:numId w:val="28"/>
        </w:numPr>
        <w:autoSpaceDE w:val="0"/>
        <w:autoSpaceDN w:val="0"/>
        <w:adjustRightInd w:val="0"/>
        <w:ind w:leftChars="0"/>
        <w:rPr>
          <w:rFonts w:cs="QcdxkvAdvTTb5929f4c"/>
          <w:kern w:val="0"/>
          <w:szCs w:val="24"/>
        </w:rPr>
      </w:pPr>
      <w:proofErr w:type="spellStart"/>
      <w:r w:rsidRPr="006B39BB">
        <w:rPr>
          <w:rFonts w:cs="QcdxkvAdvTTb5929f4c"/>
          <w:kern w:val="0"/>
          <w:szCs w:val="24"/>
        </w:rPr>
        <w:t>Gnjidic</w:t>
      </w:r>
      <w:proofErr w:type="spellEnd"/>
      <w:r w:rsidRPr="006B39BB">
        <w:rPr>
          <w:rFonts w:cs="QcdxkvAdvTTb5929f4c"/>
          <w:kern w:val="0"/>
          <w:szCs w:val="24"/>
        </w:rPr>
        <w:t xml:space="preserve"> D, </w:t>
      </w:r>
      <w:proofErr w:type="spellStart"/>
      <w:r w:rsidRPr="006B39BB">
        <w:rPr>
          <w:rFonts w:cs="QcdxkvAdvTTb5929f4c"/>
          <w:kern w:val="0"/>
          <w:szCs w:val="24"/>
        </w:rPr>
        <w:t>Hilmer</w:t>
      </w:r>
      <w:proofErr w:type="spellEnd"/>
      <w:r w:rsidRPr="006B39BB">
        <w:rPr>
          <w:rFonts w:cs="QcdxkvAdvTTb5929f4c"/>
          <w:kern w:val="0"/>
          <w:szCs w:val="24"/>
        </w:rPr>
        <w:t xml:space="preserve"> SN, Blyth F, </w:t>
      </w:r>
      <w:proofErr w:type="spellStart"/>
      <w:r w:rsidRPr="006B39BB">
        <w:rPr>
          <w:rFonts w:cs="QcdxkvAdvTTb5929f4c"/>
          <w:kern w:val="0"/>
          <w:szCs w:val="24"/>
        </w:rPr>
        <w:t>Naganathan</w:t>
      </w:r>
      <w:proofErr w:type="spellEnd"/>
      <w:r w:rsidRPr="006B39BB">
        <w:rPr>
          <w:rFonts w:cs="QcdxkvAdvTTb5929f4c"/>
          <w:kern w:val="0"/>
          <w:szCs w:val="24"/>
        </w:rPr>
        <w:t xml:space="preserve"> V, Cumming RG, </w:t>
      </w:r>
      <w:proofErr w:type="spellStart"/>
      <w:r w:rsidRPr="006B39BB">
        <w:rPr>
          <w:rFonts w:cs="QcdxkvAdvTTb5929f4c"/>
          <w:kern w:val="0"/>
          <w:szCs w:val="24"/>
        </w:rPr>
        <w:t>Handelsman</w:t>
      </w:r>
      <w:proofErr w:type="spellEnd"/>
      <w:r w:rsidRPr="006B39BB">
        <w:rPr>
          <w:rFonts w:cs="QcdxkvAdvTTb5929f4c"/>
          <w:kern w:val="0"/>
          <w:szCs w:val="24"/>
        </w:rPr>
        <w:t xml:space="preserve"> D, McLachlan AJ, Abernethy DR, Banks E, Le </w:t>
      </w:r>
      <w:proofErr w:type="spellStart"/>
      <w:r w:rsidRPr="006B39BB">
        <w:rPr>
          <w:rFonts w:cs="QcdxkvAdvTTb5929f4c"/>
          <w:kern w:val="0"/>
          <w:szCs w:val="24"/>
        </w:rPr>
        <w:t>Couteur</w:t>
      </w:r>
      <w:proofErr w:type="spellEnd"/>
      <w:r w:rsidRPr="006B39BB">
        <w:rPr>
          <w:rFonts w:cs="QcdxkvAdvTTb5929f4c"/>
          <w:kern w:val="0"/>
          <w:szCs w:val="24"/>
        </w:rPr>
        <w:t xml:space="preserve"> DG: </w:t>
      </w:r>
      <w:r w:rsidRPr="006B39BB">
        <w:rPr>
          <w:rFonts w:cs="JxwdnnAdvTTe45e47d2"/>
          <w:kern w:val="0"/>
          <w:szCs w:val="24"/>
        </w:rPr>
        <w:t xml:space="preserve">High risk prescribing and incidence of frailty among older community-dwelling men. </w:t>
      </w:r>
      <w:r w:rsidRPr="006B39BB">
        <w:rPr>
          <w:rFonts w:cs="ScqjfgAdvTT1b53b5fb.I"/>
          <w:kern w:val="0"/>
          <w:szCs w:val="24"/>
        </w:rPr>
        <w:t>ClinPharmacolTher</w:t>
      </w:r>
      <w:r w:rsidRPr="006B39BB">
        <w:rPr>
          <w:rFonts w:cs="QcdxkvAdvTTb5929f4c"/>
          <w:kern w:val="0"/>
          <w:szCs w:val="24"/>
        </w:rPr>
        <w:t xml:space="preserve">2012, </w:t>
      </w:r>
      <w:r w:rsidRPr="006B39BB">
        <w:rPr>
          <w:rFonts w:cs="JxwdnnAdvTTe45e47d2"/>
          <w:kern w:val="0"/>
          <w:szCs w:val="24"/>
        </w:rPr>
        <w:t>91:</w:t>
      </w:r>
      <w:r w:rsidRPr="006B39BB">
        <w:rPr>
          <w:rFonts w:cs="QcdxkvAdvTTb5929f4c"/>
          <w:kern w:val="0"/>
          <w:szCs w:val="24"/>
        </w:rPr>
        <w:t>521</w:t>
      </w:r>
      <w:r w:rsidRPr="006B39BB">
        <w:rPr>
          <w:rFonts w:cs="NcrrkxAdvTTb5929f4c+20"/>
          <w:kern w:val="0"/>
          <w:szCs w:val="24"/>
        </w:rPr>
        <w:t>–</w:t>
      </w:r>
      <w:r w:rsidRPr="006B39BB">
        <w:rPr>
          <w:rFonts w:cs="QcdxkvAdvTTb5929f4c"/>
          <w:kern w:val="0"/>
          <w:szCs w:val="24"/>
        </w:rPr>
        <w:t xml:space="preserve">528. </w:t>
      </w:r>
    </w:p>
    <w:p w:rsidR="00E6117F" w:rsidRPr="006B39BB" w:rsidRDefault="00E6117F" w:rsidP="00E6117F">
      <w:pPr>
        <w:pStyle w:val="ListParagraph"/>
        <w:numPr>
          <w:ilvl w:val="0"/>
          <w:numId w:val="28"/>
        </w:numPr>
        <w:autoSpaceDE w:val="0"/>
        <w:autoSpaceDN w:val="0"/>
        <w:adjustRightInd w:val="0"/>
        <w:ind w:leftChars="0"/>
        <w:rPr>
          <w:rFonts w:cs="WfgkwjAdvTT86d47313"/>
          <w:kern w:val="0"/>
          <w:szCs w:val="24"/>
          <w:lang w:eastAsia="zh-HK"/>
        </w:rPr>
      </w:pPr>
      <w:proofErr w:type="spellStart"/>
      <w:r w:rsidRPr="006B39BB">
        <w:rPr>
          <w:rFonts w:eastAsia="MinionPro-Regular" w:cs="MinionPro-Regular"/>
          <w:kern w:val="0"/>
          <w:szCs w:val="24"/>
        </w:rPr>
        <w:t>Gnjidic</w:t>
      </w:r>
      <w:proofErr w:type="spellEnd"/>
      <w:r w:rsidRPr="006B39BB">
        <w:rPr>
          <w:rFonts w:eastAsia="MinionPro-Regular" w:cs="MinionPro-Regular"/>
          <w:kern w:val="0"/>
          <w:szCs w:val="24"/>
        </w:rPr>
        <w:t xml:space="preserve"> D, Le </w:t>
      </w:r>
      <w:proofErr w:type="spellStart"/>
      <w:r w:rsidRPr="006B39BB">
        <w:rPr>
          <w:rFonts w:eastAsia="MinionPro-Regular" w:cs="MinionPro-Regular"/>
          <w:kern w:val="0"/>
          <w:szCs w:val="24"/>
        </w:rPr>
        <w:t>Couteur</w:t>
      </w:r>
      <w:proofErr w:type="spellEnd"/>
      <w:r w:rsidRPr="006B39BB">
        <w:rPr>
          <w:rFonts w:eastAsia="MinionPro-Regular" w:cs="MinionPro-Regular"/>
          <w:kern w:val="0"/>
          <w:szCs w:val="24"/>
        </w:rPr>
        <w:t xml:space="preserve"> DG, Pearson S-A, McLachlan AJ, </w:t>
      </w:r>
      <w:proofErr w:type="spellStart"/>
      <w:r w:rsidRPr="006B39BB">
        <w:rPr>
          <w:rFonts w:eastAsia="MinionPro-Regular" w:cs="MinionPro-Regular"/>
          <w:kern w:val="0"/>
          <w:szCs w:val="24"/>
        </w:rPr>
        <w:t>Viney</w:t>
      </w:r>
      <w:proofErr w:type="spellEnd"/>
      <w:r w:rsidRPr="006B39BB">
        <w:rPr>
          <w:rFonts w:eastAsia="MinionPro-Regular" w:cs="MinionPro-Regular"/>
          <w:kern w:val="0"/>
          <w:szCs w:val="24"/>
        </w:rPr>
        <w:t xml:space="preserve"> R, </w:t>
      </w:r>
      <w:proofErr w:type="spellStart"/>
      <w:r w:rsidRPr="006B39BB">
        <w:rPr>
          <w:rFonts w:eastAsia="MinionPro-Regular" w:cs="MinionPro-Regular"/>
          <w:kern w:val="0"/>
          <w:szCs w:val="24"/>
        </w:rPr>
        <w:t>Hilmer</w:t>
      </w:r>
      <w:proofErr w:type="spellEnd"/>
      <w:r w:rsidRPr="006B39BB">
        <w:rPr>
          <w:rFonts w:eastAsia="MinionPro-Regular" w:cs="MinionPro-Regular"/>
          <w:kern w:val="0"/>
          <w:szCs w:val="24"/>
        </w:rPr>
        <w:t xml:space="preserve"> SN, Blyth FM, </w:t>
      </w:r>
      <w:proofErr w:type="spellStart"/>
      <w:r w:rsidRPr="006B39BB">
        <w:rPr>
          <w:rFonts w:eastAsia="MinionPro-Regular" w:cs="MinionPro-Regular"/>
          <w:kern w:val="0"/>
          <w:szCs w:val="24"/>
        </w:rPr>
        <w:t>Joshy</w:t>
      </w:r>
      <w:proofErr w:type="spellEnd"/>
      <w:r w:rsidRPr="006B39BB">
        <w:rPr>
          <w:rFonts w:eastAsia="MinionPro-Regular" w:cs="MinionPro-Regular"/>
          <w:kern w:val="0"/>
          <w:szCs w:val="24"/>
        </w:rPr>
        <w:t xml:space="preserve"> G, Banks E: High risk prescribing in older adults: prevalence, clinical and economic implications and potential for intervention at the population level. BMC Public Health 2013; 13: 115.</w:t>
      </w:r>
    </w:p>
    <w:p w:rsidR="00E15B10" w:rsidRPr="006B39BB" w:rsidRDefault="00E15B10" w:rsidP="002F13BA">
      <w:pPr>
        <w:pStyle w:val="ListParagraph"/>
        <w:numPr>
          <w:ilvl w:val="0"/>
          <w:numId w:val="28"/>
        </w:numPr>
        <w:ind w:leftChars="0"/>
        <w:rPr>
          <w:rStyle w:val="mixed-citation"/>
          <w:szCs w:val="24"/>
          <w:lang w:eastAsia="zh-HK"/>
        </w:rPr>
      </w:pPr>
      <w:r w:rsidRPr="006B39BB">
        <w:rPr>
          <w:rStyle w:val="mixed-citation"/>
          <w:szCs w:val="24"/>
        </w:rPr>
        <w:t xml:space="preserve">Hanlon JT, </w:t>
      </w:r>
      <w:proofErr w:type="spellStart"/>
      <w:r w:rsidRPr="006B39BB">
        <w:rPr>
          <w:rStyle w:val="mixed-citation"/>
          <w:szCs w:val="24"/>
        </w:rPr>
        <w:t>Schmader</w:t>
      </w:r>
      <w:proofErr w:type="spellEnd"/>
      <w:r w:rsidRPr="006B39BB">
        <w:rPr>
          <w:rStyle w:val="mixed-citation"/>
          <w:szCs w:val="24"/>
        </w:rPr>
        <w:t xml:space="preserve"> KE, </w:t>
      </w:r>
      <w:proofErr w:type="spellStart"/>
      <w:r w:rsidRPr="006B39BB">
        <w:rPr>
          <w:rStyle w:val="mixed-citation"/>
          <w:szCs w:val="24"/>
        </w:rPr>
        <w:t>Samsa</w:t>
      </w:r>
      <w:proofErr w:type="spellEnd"/>
      <w:r w:rsidRPr="006B39BB">
        <w:rPr>
          <w:rStyle w:val="mixed-citation"/>
          <w:szCs w:val="24"/>
        </w:rPr>
        <w:t xml:space="preserve"> GP, Weinberger M, </w:t>
      </w:r>
      <w:proofErr w:type="spellStart"/>
      <w:r w:rsidRPr="006B39BB">
        <w:rPr>
          <w:rStyle w:val="mixed-citation"/>
          <w:szCs w:val="24"/>
        </w:rPr>
        <w:t>Uttech</w:t>
      </w:r>
      <w:proofErr w:type="spellEnd"/>
      <w:r w:rsidRPr="006B39BB">
        <w:rPr>
          <w:rStyle w:val="mixed-citation"/>
          <w:szCs w:val="24"/>
        </w:rPr>
        <w:t xml:space="preserve"> KM, et al. (1992) </w:t>
      </w:r>
      <w:r w:rsidRPr="006B39BB">
        <w:rPr>
          <w:rStyle w:val="ref-title"/>
          <w:szCs w:val="24"/>
        </w:rPr>
        <w:t>A method for assessing drug therapy appropriateness</w:t>
      </w:r>
      <w:r w:rsidRPr="006B39BB">
        <w:rPr>
          <w:rStyle w:val="mixed-citation"/>
          <w:szCs w:val="24"/>
        </w:rPr>
        <w:t xml:space="preserve">. </w:t>
      </w:r>
      <w:r w:rsidRPr="006B39BB">
        <w:rPr>
          <w:rStyle w:val="ref-journal"/>
          <w:szCs w:val="24"/>
        </w:rPr>
        <w:t>J ClinEpidemiol</w:t>
      </w:r>
      <w:r w:rsidRPr="006B39BB">
        <w:rPr>
          <w:rStyle w:val="ref-vol"/>
          <w:szCs w:val="24"/>
        </w:rPr>
        <w:t>45</w:t>
      </w:r>
      <w:r w:rsidRPr="006B39BB">
        <w:rPr>
          <w:rStyle w:val="mixed-citation"/>
          <w:szCs w:val="24"/>
        </w:rPr>
        <w:t>: 1045–51</w:t>
      </w:r>
    </w:p>
    <w:p w:rsidR="0020560B" w:rsidRPr="006B39BB" w:rsidRDefault="006B39BB" w:rsidP="002F13BA">
      <w:pPr>
        <w:pStyle w:val="ListParagraph"/>
        <w:numPr>
          <w:ilvl w:val="0"/>
          <w:numId w:val="28"/>
        </w:numPr>
        <w:ind w:leftChars="0"/>
        <w:rPr>
          <w:rFonts w:cs="Arial"/>
          <w:szCs w:val="24"/>
          <w:lang w:eastAsia="zh-HK"/>
        </w:rPr>
      </w:pPr>
      <w:hyperlink r:id="rId13" w:history="1">
        <w:r w:rsidR="0020560B" w:rsidRPr="006B39BB">
          <w:rPr>
            <w:rFonts w:eastAsia="Times New Roman" w:cs="Arial"/>
            <w:szCs w:val="24"/>
          </w:rPr>
          <w:t>O'Mahony D</w:t>
        </w:r>
      </w:hyperlink>
      <w:r w:rsidR="0020560B" w:rsidRPr="006B39BB">
        <w:rPr>
          <w:rFonts w:eastAsia="Times New Roman" w:cs="Arial"/>
          <w:szCs w:val="24"/>
        </w:rPr>
        <w:t xml:space="preserve">, O'Sullivan D, </w:t>
      </w:r>
      <w:hyperlink r:id="rId14" w:history="1">
        <w:r w:rsidR="0020560B" w:rsidRPr="006B39BB">
          <w:rPr>
            <w:rFonts w:eastAsia="Times New Roman" w:cs="Arial"/>
            <w:szCs w:val="24"/>
          </w:rPr>
          <w:t>Byrne S</w:t>
        </w:r>
      </w:hyperlink>
      <w:r w:rsidR="0020560B" w:rsidRPr="006B39BB">
        <w:rPr>
          <w:rFonts w:eastAsia="Times New Roman" w:cs="Arial"/>
          <w:szCs w:val="24"/>
        </w:rPr>
        <w:t xml:space="preserve">, </w:t>
      </w:r>
      <w:hyperlink r:id="rId15" w:history="1">
        <w:r w:rsidR="0020560B" w:rsidRPr="006B39BB">
          <w:rPr>
            <w:rFonts w:eastAsia="Times New Roman" w:cs="Arial"/>
            <w:szCs w:val="24"/>
          </w:rPr>
          <w:t>O'Connor MN</w:t>
        </w:r>
      </w:hyperlink>
      <w:r w:rsidR="0020560B" w:rsidRPr="006B39BB">
        <w:rPr>
          <w:rFonts w:eastAsia="Times New Roman" w:cs="Arial"/>
          <w:szCs w:val="24"/>
        </w:rPr>
        <w:t xml:space="preserve">, </w:t>
      </w:r>
      <w:hyperlink r:id="rId16" w:history="1">
        <w:r w:rsidR="0020560B" w:rsidRPr="006B39BB">
          <w:rPr>
            <w:rFonts w:eastAsia="Times New Roman" w:cs="Arial"/>
            <w:szCs w:val="24"/>
          </w:rPr>
          <w:t>Ryan C</w:t>
        </w:r>
      </w:hyperlink>
      <w:r w:rsidR="0020560B" w:rsidRPr="006B39BB">
        <w:rPr>
          <w:rFonts w:eastAsia="Times New Roman" w:cs="Arial"/>
          <w:szCs w:val="24"/>
        </w:rPr>
        <w:t xml:space="preserve">, </w:t>
      </w:r>
      <w:hyperlink r:id="rId17" w:history="1">
        <w:r w:rsidR="0020560B" w:rsidRPr="006B39BB">
          <w:rPr>
            <w:rFonts w:eastAsia="Times New Roman" w:cs="Arial"/>
            <w:szCs w:val="24"/>
          </w:rPr>
          <w:t>Gallagher P</w:t>
        </w:r>
      </w:hyperlink>
      <w:r w:rsidR="0020560B" w:rsidRPr="006B39BB">
        <w:rPr>
          <w:rFonts w:eastAsia="Times New Roman" w:cs="Arial"/>
          <w:szCs w:val="24"/>
        </w:rPr>
        <w:t xml:space="preserve">. </w:t>
      </w:r>
      <w:r w:rsidR="0020560B" w:rsidRPr="006B39BB">
        <w:rPr>
          <w:rFonts w:cs="Arial"/>
          <w:szCs w:val="24"/>
        </w:rPr>
        <w:t>STOPP/START criteria for potentially inappropriate prescribing in older people: version 2.</w:t>
      </w:r>
      <w:hyperlink r:id="rId18" w:tooltip="Age and ageing." w:history="1">
        <w:r w:rsidR="0020560B" w:rsidRPr="006B39BB">
          <w:rPr>
            <w:rFonts w:cs="Arial"/>
            <w:szCs w:val="24"/>
          </w:rPr>
          <w:t>Age Ageing.</w:t>
        </w:r>
      </w:hyperlink>
      <w:r w:rsidR="0020560B" w:rsidRPr="006B39BB">
        <w:rPr>
          <w:rFonts w:cs="Arial"/>
          <w:szCs w:val="24"/>
        </w:rPr>
        <w:t xml:space="preserve"> 2015 Mar;44(2):213-8</w:t>
      </w:r>
    </w:p>
    <w:p w:rsidR="0020560B" w:rsidRPr="006B39BB" w:rsidRDefault="0020560B" w:rsidP="002F13BA">
      <w:pPr>
        <w:pStyle w:val="ListParagraph"/>
        <w:numPr>
          <w:ilvl w:val="0"/>
          <w:numId w:val="28"/>
        </w:numPr>
        <w:ind w:leftChars="0"/>
        <w:rPr>
          <w:rStyle w:val="element-citation"/>
          <w:rFonts w:eastAsia="Times New Roman" w:cs="Arial"/>
          <w:kern w:val="0"/>
          <w:szCs w:val="24"/>
        </w:rPr>
      </w:pPr>
      <w:proofErr w:type="spellStart"/>
      <w:r w:rsidRPr="006B39BB">
        <w:rPr>
          <w:rStyle w:val="element-citation"/>
          <w:szCs w:val="24"/>
        </w:rPr>
        <w:t>Hilmer</w:t>
      </w:r>
      <w:proofErr w:type="spellEnd"/>
      <w:r w:rsidRPr="006B39BB">
        <w:rPr>
          <w:rStyle w:val="element-citation"/>
          <w:szCs w:val="24"/>
        </w:rPr>
        <w:t xml:space="preserve"> SN, </w:t>
      </w:r>
      <w:proofErr w:type="spellStart"/>
      <w:r w:rsidRPr="006B39BB">
        <w:rPr>
          <w:rStyle w:val="element-citation"/>
          <w:szCs w:val="24"/>
        </w:rPr>
        <w:t>Mager</w:t>
      </w:r>
      <w:proofErr w:type="spellEnd"/>
      <w:r w:rsidRPr="006B39BB">
        <w:rPr>
          <w:rStyle w:val="element-citation"/>
          <w:szCs w:val="24"/>
        </w:rPr>
        <w:t xml:space="preserve"> DE, </w:t>
      </w:r>
      <w:proofErr w:type="spellStart"/>
      <w:r w:rsidRPr="006B39BB">
        <w:rPr>
          <w:rStyle w:val="element-citation"/>
          <w:szCs w:val="24"/>
        </w:rPr>
        <w:t>Simonsick</w:t>
      </w:r>
      <w:proofErr w:type="spellEnd"/>
      <w:r w:rsidRPr="006B39BB">
        <w:rPr>
          <w:rStyle w:val="element-citation"/>
          <w:szCs w:val="24"/>
        </w:rPr>
        <w:t xml:space="preserve"> EM, et al. A Drug Burden Index to define the functional burden of medications in older people. </w:t>
      </w:r>
      <w:r w:rsidRPr="006B39BB">
        <w:rPr>
          <w:rStyle w:val="ref-journal"/>
          <w:szCs w:val="24"/>
        </w:rPr>
        <w:t xml:space="preserve">Arch Intern Med. </w:t>
      </w:r>
      <w:r w:rsidRPr="006B39BB">
        <w:rPr>
          <w:rStyle w:val="element-citation"/>
          <w:szCs w:val="24"/>
        </w:rPr>
        <w:t>2007</w:t>
      </w:r>
      <w:proofErr w:type="gramStart"/>
      <w:r w:rsidRPr="006B39BB">
        <w:rPr>
          <w:rStyle w:val="element-citation"/>
          <w:szCs w:val="24"/>
        </w:rPr>
        <w:t>;</w:t>
      </w:r>
      <w:r w:rsidRPr="006B39BB">
        <w:rPr>
          <w:rStyle w:val="ref-vol"/>
          <w:szCs w:val="24"/>
        </w:rPr>
        <w:t>167</w:t>
      </w:r>
      <w:proofErr w:type="gramEnd"/>
      <w:r w:rsidRPr="006B39BB">
        <w:rPr>
          <w:rStyle w:val="element-citation"/>
          <w:szCs w:val="24"/>
        </w:rPr>
        <w:t>(8):781–787.</w:t>
      </w:r>
    </w:p>
    <w:p w:rsidR="0020560B" w:rsidRPr="006B39BB" w:rsidRDefault="006B39BB" w:rsidP="002F13BA">
      <w:pPr>
        <w:pStyle w:val="ListParagraph"/>
        <w:numPr>
          <w:ilvl w:val="0"/>
          <w:numId w:val="28"/>
        </w:numPr>
        <w:ind w:leftChars="0"/>
        <w:rPr>
          <w:rFonts w:cs="Arial"/>
          <w:szCs w:val="24"/>
          <w:lang w:eastAsia="zh-HK"/>
        </w:rPr>
      </w:pPr>
      <w:hyperlink r:id="rId19" w:history="1">
        <w:r w:rsidR="0020560B" w:rsidRPr="006B39BB">
          <w:rPr>
            <w:szCs w:val="24"/>
          </w:rPr>
          <w:t>Morisky DE</w:t>
        </w:r>
      </w:hyperlink>
      <w:r w:rsidR="0020560B" w:rsidRPr="006B39BB">
        <w:rPr>
          <w:szCs w:val="24"/>
        </w:rPr>
        <w:t xml:space="preserve">, </w:t>
      </w:r>
      <w:hyperlink r:id="rId20" w:history="1">
        <w:r w:rsidR="0020560B" w:rsidRPr="006B39BB">
          <w:rPr>
            <w:szCs w:val="24"/>
          </w:rPr>
          <w:t>Green LW</w:t>
        </w:r>
      </w:hyperlink>
      <w:r w:rsidR="0020560B" w:rsidRPr="006B39BB">
        <w:rPr>
          <w:szCs w:val="24"/>
        </w:rPr>
        <w:t xml:space="preserve">, </w:t>
      </w:r>
      <w:hyperlink r:id="rId21" w:history="1">
        <w:r w:rsidR="0020560B" w:rsidRPr="006B39BB">
          <w:rPr>
            <w:szCs w:val="24"/>
          </w:rPr>
          <w:t>Levine DM</w:t>
        </w:r>
      </w:hyperlink>
      <w:r w:rsidR="0020560B" w:rsidRPr="006B39BB">
        <w:rPr>
          <w:szCs w:val="24"/>
        </w:rPr>
        <w:t>.</w:t>
      </w:r>
      <w:r w:rsidR="0020560B" w:rsidRPr="006B39BB">
        <w:rPr>
          <w:bCs/>
          <w:kern w:val="36"/>
          <w:szCs w:val="24"/>
        </w:rPr>
        <w:t xml:space="preserve">Concurrent and predictive validity of a self-reported measure of medication adherence. </w:t>
      </w:r>
      <w:hyperlink r:id="rId22" w:tooltip="Medical care." w:history="1">
        <w:r w:rsidR="0020560B" w:rsidRPr="006B39BB">
          <w:rPr>
            <w:szCs w:val="24"/>
          </w:rPr>
          <w:t>Med Care.</w:t>
        </w:r>
      </w:hyperlink>
      <w:r w:rsidR="0020560B" w:rsidRPr="006B39BB">
        <w:rPr>
          <w:szCs w:val="24"/>
        </w:rPr>
        <w:t xml:space="preserve"> 1986 Jan</w:t>
      </w:r>
      <w:proofErr w:type="gramStart"/>
      <w:r w:rsidR="0020560B" w:rsidRPr="006B39BB">
        <w:rPr>
          <w:szCs w:val="24"/>
        </w:rPr>
        <w:t>;24</w:t>
      </w:r>
      <w:proofErr w:type="gramEnd"/>
      <w:r w:rsidR="0020560B" w:rsidRPr="006B39BB">
        <w:rPr>
          <w:szCs w:val="24"/>
        </w:rPr>
        <w:t>(1):67-74.</w:t>
      </w:r>
    </w:p>
    <w:p w:rsidR="0020560B" w:rsidRPr="006B39BB" w:rsidRDefault="0020560B" w:rsidP="002F13BA">
      <w:pPr>
        <w:pStyle w:val="ListParagraph"/>
        <w:numPr>
          <w:ilvl w:val="0"/>
          <w:numId w:val="28"/>
        </w:numPr>
        <w:ind w:leftChars="0"/>
        <w:rPr>
          <w:rFonts w:cs="Arial"/>
          <w:szCs w:val="24"/>
          <w:lang w:eastAsia="zh-HK"/>
        </w:rPr>
      </w:pPr>
      <w:proofErr w:type="spellStart"/>
      <w:r w:rsidRPr="006B39BB">
        <w:rPr>
          <w:szCs w:val="24"/>
          <w:lang w:eastAsia="zh-HK"/>
        </w:rPr>
        <w:t>Helling</w:t>
      </w:r>
      <w:proofErr w:type="spellEnd"/>
      <w:r w:rsidRPr="006B39BB">
        <w:rPr>
          <w:szCs w:val="24"/>
          <w:lang w:eastAsia="zh-HK"/>
        </w:rPr>
        <w:t xml:space="preserve"> DK, </w:t>
      </w:r>
      <w:proofErr w:type="spellStart"/>
      <w:r w:rsidRPr="006B39BB">
        <w:rPr>
          <w:szCs w:val="24"/>
          <w:lang w:eastAsia="zh-HK"/>
        </w:rPr>
        <w:t>Hepler</w:t>
      </w:r>
      <w:proofErr w:type="spellEnd"/>
      <w:r w:rsidRPr="006B39BB">
        <w:rPr>
          <w:szCs w:val="24"/>
          <w:lang w:eastAsia="zh-HK"/>
        </w:rPr>
        <w:t xml:space="preserve"> CD, Jones ME. Effect of direct </w:t>
      </w:r>
      <w:proofErr w:type="spellStart"/>
      <w:r w:rsidRPr="006B39BB">
        <w:rPr>
          <w:szCs w:val="24"/>
          <w:lang w:eastAsia="zh-HK"/>
        </w:rPr>
        <w:t>clinicalpharmaceutical</w:t>
      </w:r>
      <w:proofErr w:type="spellEnd"/>
      <w:r w:rsidRPr="006B39BB">
        <w:rPr>
          <w:szCs w:val="24"/>
          <w:lang w:eastAsia="zh-HK"/>
        </w:rPr>
        <w:t xml:space="preserve"> services on patients perceptions of health care quality. Am J </w:t>
      </w:r>
      <w:proofErr w:type="spellStart"/>
      <w:r w:rsidRPr="006B39BB">
        <w:rPr>
          <w:szCs w:val="24"/>
          <w:lang w:eastAsia="zh-HK"/>
        </w:rPr>
        <w:t>Hosp</w:t>
      </w:r>
      <w:proofErr w:type="spellEnd"/>
      <w:r w:rsidRPr="006B39BB">
        <w:rPr>
          <w:szCs w:val="24"/>
          <w:lang w:eastAsia="zh-HK"/>
        </w:rPr>
        <w:t xml:space="preserve"> Pharm. 1979</w:t>
      </w:r>
      <w:proofErr w:type="gramStart"/>
      <w:r w:rsidRPr="006B39BB">
        <w:rPr>
          <w:szCs w:val="24"/>
          <w:lang w:eastAsia="zh-HK"/>
        </w:rPr>
        <w:t>;36:325</w:t>
      </w:r>
      <w:proofErr w:type="gramEnd"/>
      <w:r w:rsidRPr="006B39BB">
        <w:rPr>
          <w:szCs w:val="24"/>
          <w:lang w:eastAsia="zh-HK"/>
        </w:rPr>
        <w:t>-329.</w:t>
      </w:r>
    </w:p>
    <w:p w:rsidR="00125D18" w:rsidRPr="006B39BB" w:rsidRDefault="00125D18" w:rsidP="002F13BA">
      <w:pPr>
        <w:pStyle w:val="ListParagraph"/>
        <w:numPr>
          <w:ilvl w:val="0"/>
          <w:numId w:val="28"/>
        </w:numPr>
        <w:ind w:leftChars="0"/>
        <w:rPr>
          <w:rFonts w:cs="Arial"/>
          <w:szCs w:val="24"/>
          <w:lang w:eastAsia="zh-HK"/>
        </w:rPr>
      </w:pPr>
      <w:proofErr w:type="spellStart"/>
      <w:r w:rsidRPr="006B39BB">
        <w:rPr>
          <w:rFonts w:cs="Arial"/>
          <w:szCs w:val="24"/>
        </w:rPr>
        <w:t>Charlson</w:t>
      </w:r>
      <w:proofErr w:type="spellEnd"/>
      <w:r w:rsidRPr="006B39BB">
        <w:rPr>
          <w:rFonts w:cs="Arial"/>
          <w:szCs w:val="24"/>
        </w:rPr>
        <w:t xml:space="preserve"> ME, </w:t>
      </w:r>
      <w:proofErr w:type="spellStart"/>
      <w:r w:rsidRPr="006B39BB">
        <w:rPr>
          <w:rFonts w:cs="Arial"/>
          <w:szCs w:val="24"/>
        </w:rPr>
        <w:t>Pompei</w:t>
      </w:r>
      <w:proofErr w:type="spellEnd"/>
      <w:r w:rsidRPr="006B39BB">
        <w:rPr>
          <w:rFonts w:cs="Arial"/>
          <w:szCs w:val="24"/>
        </w:rPr>
        <w:t xml:space="preserve"> P, Ales KL, </w:t>
      </w:r>
      <w:proofErr w:type="spellStart"/>
      <w:r w:rsidRPr="006B39BB">
        <w:rPr>
          <w:rFonts w:cs="Arial"/>
          <w:szCs w:val="24"/>
        </w:rPr>
        <w:t>MacKenzie</w:t>
      </w:r>
      <w:proofErr w:type="spellEnd"/>
      <w:r w:rsidRPr="006B39BB">
        <w:rPr>
          <w:rFonts w:cs="Arial"/>
          <w:szCs w:val="24"/>
        </w:rPr>
        <w:t xml:space="preserve"> CR. (1987) </w:t>
      </w:r>
      <w:hyperlink r:id="rId23" w:tgtFrame="_blank" w:tooltip="A new method of classifying prognostic comorbidity in longitudinal studies: development and validation" w:history="1">
        <w:r w:rsidRPr="006B39BB">
          <w:rPr>
            <w:rStyle w:val="Hyperlink"/>
            <w:rFonts w:cs="Arial"/>
            <w:color w:val="auto"/>
            <w:szCs w:val="24"/>
            <w:u w:val="none"/>
          </w:rPr>
          <w:t>A new method of classifying prognostic comorbidity in longitudinal studies: development and validation</w:t>
        </w:r>
      </w:hyperlink>
      <w:r w:rsidRPr="006B39BB">
        <w:rPr>
          <w:rFonts w:cs="Arial"/>
          <w:szCs w:val="24"/>
        </w:rPr>
        <w:t>.J Chronic Dis; 40(5):373-83</w:t>
      </w:r>
    </w:p>
    <w:p w:rsidR="00C81CB7" w:rsidRPr="006B39BB" w:rsidRDefault="007F23A0" w:rsidP="002F13BA">
      <w:pPr>
        <w:pStyle w:val="ListParagraph"/>
        <w:numPr>
          <w:ilvl w:val="0"/>
          <w:numId w:val="28"/>
        </w:numPr>
        <w:ind w:leftChars="0"/>
        <w:rPr>
          <w:rStyle w:val="mixed-citation"/>
          <w:rFonts w:cs="Arial"/>
          <w:szCs w:val="24"/>
          <w:lang w:eastAsia="zh-HK"/>
        </w:rPr>
      </w:pPr>
      <w:proofErr w:type="spellStart"/>
      <w:r w:rsidRPr="006B39BB">
        <w:rPr>
          <w:rStyle w:val="mixed-citation"/>
          <w:szCs w:val="24"/>
        </w:rPr>
        <w:t>Crotty</w:t>
      </w:r>
      <w:proofErr w:type="spellEnd"/>
      <w:r w:rsidRPr="006B39BB">
        <w:rPr>
          <w:rStyle w:val="mixed-citation"/>
          <w:szCs w:val="24"/>
        </w:rPr>
        <w:t xml:space="preserve"> M, </w:t>
      </w:r>
      <w:proofErr w:type="spellStart"/>
      <w:r w:rsidRPr="006B39BB">
        <w:rPr>
          <w:rStyle w:val="mixed-citation"/>
          <w:szCs w:val="24"/>
        </w:rPr>
        <w:t>Rowett</w:t>
      </w:r>
      <w:proofErr w:type="spellEnd"/>
      <w:r w:rsidRPr="006B39BB">
        <w:rPr>
          <w:rStyle w:val="mixed-citation"/>
          <w:szCs w:val="24"/>
        </w:rPr>
        <w:t xml:space="preserve"> D, </w:t>
      </w:r>
      <w:proofErr w:type="spellStart"/>
      <w:r w:rsidRPr="006B39BB">
        <w:rPr>
          <w:rStyle w:val="mixed-citation"/>
          <w:szCs w:val="24"/>
        </w:rPr>
        <w:t>Spurling</w:t>
      </w:r>
      <w:proofErr w:type="spellEnd"/>
      <w:r w:rsidRPr="006B39BB">
        <w:rPr>
          <w:rStyle w:val="mixed-citation"/>
          <w:szCs w:val="24"/>
        </w:rPr>
        <w:t xml:space="preserve"> L, Giles LC, Phillips PA. Does the addition of a pharmacist transition </w:t>
      </w:r>
      <w:r w:rsidRPr="006B39BB">
        <w:rPr>
          <w:rStyle w:val="mixed-citation"/>
          <w:szCs w:val="24"/>
        </w:rPr>
        <w:lastRenderedPageBreak/>
        <w:t xml:space="preserve">coordinator improve evidence-based medication management and health outcomes in older adults moving from the hospital to a long-term care facility? Results of a randomized, controlled trial. </w:t>
      </w:r>
      <w:r w:rsidRPr="006B39BB">
        <w:rPr>
          <w:rStyle w:val="ref-journal"/>
          <w:szCs w:val="24"/>
        </w:rPr>
        <w:t xml:space="preserve">Am J </w:t>
      </w:r>
      <w:proofErr w:type="spellStart"/>
      <w:r w:rsidRPr="006B39BB">
        <w:rPr>
          <w:rStyle w:val="ref-journal"/>
          <w:szCs w:val="24"/>
        </w:rPr>
        <w:t>GeriatrPharmacother</w:t>
      </w:r>
      <w:proofErr w:type="spellEnd"/>
      <w:r w:rsidRPr="006B39BB">
        <w:rPr>
          <w:rStyle w:val="ref-journal"/>
          <w:szCs w:val="24"/>
        </w:rPr>
        <w:t xml:space="preserve">. </w:t>
      </w:r>
      <w:r w:rsidRPr="006B39BB">
        <w:rPr>
          <w:rStyle w:val="mixed-citation"/>
          <w:szCs w:val="24"/>
        </w:rPr>
        <w:t>2004;</w:t>
      </w:r>
      <w:r w:rsidRPr="006B39BB">
        <w:rPr>
          <w:rStyle w:val="ref-vol"/>
          <w:szCs w:val="24"/>
        </w:rPr>
        <w:t>2</w:t>
      </w:r>
      <w:r w:rsidRPr="006B39BB">
        <w:rPr>
          <w:rStyle w:val="mixed-citation"/>
          <w:szCs w:val="24"/>
        </w:rPr>
        <w:t>:257–264</w:t>
      </w:r>
    </w:p>
    <w:p w:rsidR="0020560B" w:rsidRPr="006B39BB" w:rsidRDefault="0020560B" w:rsidP="002F13BA">
      <w:pPr>
        <w:rPr>
          <w:rFonts w:cs="Arial"/>
          <w:szCs w:val="24"/>
          <w:lang w:eastAsia="zh-HK"/>
        </w:rPr>
      </w:pPr>
    </w:p>
    <w:p w:rsidR="00C81CB7" w:rsidRPr="006B39BB" w:rsidRDefault="00C81CB7" w:rsidP="002F13BA">
      <w:pPr>
        <w:rPr>
          <w:rFonts w:cs="Arial"/>
          <w:szCs w:val="24"/>
          <w:lang w:eastAsia="zh-HK"/>
        </w:rPr>
      </w:pPr>
    </w:p>
    <w:p w:rsidR="00C81CB7" w:rsidRPr="006B39BB" w:rsidRDefault="00C81CB7" w:rsidP="00C81CB7">
      <w:pPr>
        <w:rPr>
          <w:rFonts w:cs="WfgkwjAdvTT86d47313"/>
          <w:kern w:val="0"/>
          <w:szCs w:val="24"/>
          <w:lang w:eastAsia="zh-HK"/>
        </w:rPr>
      </w:pPr>
    </w:p>
    <w:sectPr w:rsidR="00C81CB7" w:rsidRPr="006B39BB" w:rsidSect="00C50CEF">
      <w:pgSz w:w="11906" w:h="16838"/>
      <w:pgMar w:top="992" w:right="992" w:bottom="992" w:left="99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74B" w:rsidRDefault="002B774B" w:rsidP="00A86CA1">
      <w:r>
        <w:separator/>
      </w:r>
    </w:p>
  </w:endnote>
  <w:endnote w:type="continuationSeparator" w:id="0">
    <w:p w:rsidR="002B774B" w:rsidRDefault="002B774B" w:rsidP="00A8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fgkwjAdvTT86d47313">
    <w:altName w:val="Times New Roman"/>
    <w:panose1 w:val="00000000000000000000"/>
    <w:charset w:val="00"/>
    <w:family w:val="roman"/>
    <w:notTrueType/>
    <w:pitch w:val="default"/>
    <w:sig w:usb0="00000003" w:usb1="00000000" w:usb2="00000000" w:usb3="00000000" w:csb0="00000001" w:csb1="00000000"/>
  </w:font>
  <w:font w:name="VntrkxAdvPTimes">
    <w:altName w:val="Times New Roman"/>
    <w:panose1 w:val="00000000000000000000"/>
    <w:charset w:val="00"/>
    <w:family w:val="roman"/>
    <w:notTrueType/>
    <w:pitch w:val="default"/>
    <w:sig w:usb0="00000003" w:usb1="00000000" w:usb2="00000000" w:usb3="00000000" w:csb0="00000001" w:csb1="00000000"/>
  </w:font>
  <w:font w:name="MinionPro-Regular">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QcdxkvAdvTTb5929f4c">
    <w:altName w:val="Arial"/>
    <w:panose1 w:val="00000000000000000000"/>
    <w:charset w:val="00"/>
    <w:family w:val="swiss"/>
    <w:notTrueType/>
    <w:pitch w:val="default"/>
    <w:sig w:usb0="00000003" w:usb1="00000000" w:usb2="00000000" w:usb3="00000000" w:csb0="00000001" w:csb1="00000000"/>
  </w:font>
  <w:font w:name="JxwdnnAdvTTe45e47d2">
    <w:altName w:val="Arial"/>
    <w:panose1 w:val="00000000000000000000"/>
    <w:charset w:val="00"/>
    <w:family w:val="swiss"/>
    <w:notTrueType/>
    <w:pitch w:val="default"/>
    <w:sig w:usb0="00000003" w:usb1="00000000" w:usb2="00000000" w:usb3="00000000" w:csb0="00000001" w:csb1="00000000"/>
  </w:font>
  <w:font w:name="ScqjfgAdvTT1b53b5fb.I">
    <w:altName w:val="Arial"/>
    <w:panose1 w:val="00000000000000000000"/>
    <w:charset w:val="00"/>
    <w:family w:val="swiss"/>
    <w:notTrueType/>
    <w:pitch w:val="default"/>
    <w:sig w:usb0="00000003" w:usb1="00000000" w:usb2="00000000" w:usb3="00000000" w:csb0="00000001" w:csb1="00000000"/>
  </w:font>
  <w:font w:name="NcrrkxAdvTTb5929f4c+20">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74B" w:rsidRDefault="002B774B" w:rsidP="00A86CA1">
      <w:r>
        <w:separator/>
      </w:r>
    </w:p>
  </w:footnote>
  <w:footnote w:type="continuationSeparator" w:id="0">
    <w:p w:rsidR="002B774B" w:rsidRDefault="002B774B" w:rsidP="00A86C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1429"/>
    <w:multiLevelType w:val="hybridMultilevel"/>
    <w:tmpl w:val="1D5E0A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0F17A0"/>
    <w:multiLevelType w:val="hybridMultilevel"/>
    <w:tmpl w:val="13A4E2F0"/>
    <w:lvl w:ilvl="0" w:tplc="04090013">
      <w:start w:val="1"/>
      <w:numFmt w:val="upperRoman"/>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06C567CD"/>
    <w:multiLevelType w:val="hybridMultilevel"/>
    <w:tmpl w:val="F3DCED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E52FDB"/>
    <w:multiLevelType w:val="hybridMultilevel"/>
    <w:tmpl w:val="525E6796"/>
    <w:lvl w:ilvl="0" w:tplc="09E62442">
      <w:start w:val="1"/>
      <w:numFmt w:val="decimal"/>
      <w:lvlText w:val="%1."/>
      <w:lvlJc w:val="left"/>
      <w:pPr>
        <w:ind w:left="360" w:hanging="360"/>
      </w:pPr>
      <w:rPr>
        <w:rFonts w:hint="default"/>
      </w:rPr>
    </w:lvl>
    <w:lvl w:ilvl="1" w:tplc="0409000B">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2B7A23"/>
    <w:multiLevelType w:val="hybridMultilevel"/>
    <w:tmpl w:val="B8B694C0"/>
    <w:lvl w:ilvl="0" w:tplc="0409001B">
      <w:start w:val="1"/>
      <w:numFmt w:val="lowerRoman"/>
      <w:lvlText w:val="%1."/>
      <w:lvlJc w:val="right"/>
      <w:pPr>
        <w:ind w:left="144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9867A3C"/>
    <w:multiLevelType w:val="hybridMultilevel"/>
    <w:tmpl w:val="5024F298"/>
    <w:lvl w:ilvl="0" w:tplc="3C447638">
      <w:start w:val="1"/>
      <w:numFmt w:val="bullet"/>
      <w:lvlText w:val="•"/>
      <w:lvlJc w:val="left"/>
      <w:pPr>
        <w:tabs>
          <w:tab w:val="num" w:pos="720"/>
        </w:tabs>
        <w:ind w:left="720" w:hanging="360"/>
      </w:pPr>
      <w:rPr>
        <w:rFonts w:ascii="Times New Roman" w:hAnsi="Times New Roman" w:hint="default"/>
      </w:rPr>
    </w:lvl>
    <w:lvl w:ilvl="1" w:tplc="9CDE8144" w:tentative="1">
      <w:start w:val="1"/>
      <w:numFmt w:val="bullet"/>
      <w:lvlText w:val="•"/>
      <w:lvlJc w:val="left"/>
      <w:pPr>
        <w:tabs>
          <w:tab w:val="num" w:pos="1440"/>
        </w:tabs>
        <w:ind w:left="1440" w:hanging="360"/>
      </w:pPr>
      <w:rPr>
        <w:rFonts w:ascii="Times New Roman" w:hAnsi="Times New Roman" w:hint="default"/>
      </w:rPr>
    </w:lvl>
    <w:lvl w:ilvl="2" w:tplc="72B62D40" w:tentative="1">
      <w:start w:val="1"/>
      <w:numFmt w:val="bullet"/>
      <w:lvlText w:val="•"/>
      <w:lvlJc w:val="left"/>
      <w:pPr>
        <w:tabs>
          <w:tab w:val="num" w:pos="2160"/>
        </w:tabs>
        <w:ind w:left="2160" w:hanging="360"/>
      </w:pPr>
      <w:rPr>
        <w:rFonts w:ascii="Times New Roman" w:hAnsi="Times New Roman" w:hint="default"/>
      </w:rPr>
    </w:lvl>
    <w:lvl w:ilvl="3" w:tplc="4DCA9904" w:tentative="1">
      <w:start w:val="1"/>
      <w:numFmt w:val="bullet"/>
      <w:lvlText w:val="•"/>
      <w:lvlJc w:val="left"/>
      <w:pPr>
        <w:tabs>
          <w:tab w:val="num" w:pos="2880"/>
        </w:tabs>
        <w:ind w:left="2880" w:hanging="360"/>
      </w:pPr>
      <w:rPr>
        <w:rFonts w:ascii="Times New Roman" w:hAnsi="Times New Roman" w:hint="default"/>
      </w:rPr>
    </w:lvl>
    <w:lvl w:ilvl="4" w:tplc="B84CCFAC" w:tentative="1">
      <w:start w:val="1"/>
      <w:numFmt w:val="bullet"/>
      <w:lvlText w:val="•"/>
      <w:lvlJc w:val="left"/>
      <w:pPr>
        <w:tabs>
          <w:tab w:val="num" w:pos="3600"/>
        </w:tabs>
        <w:ind w:left="3600" w:hanging="360"/>
      </w:pPr>
      <w:rPr>
        <w:rFonts w:ascii="Times New Roman" w:hAnsi="Times New Roman" w:hint="default"/>
      </w:rPr>
    </w:lvl>
    <w:lvl w:ilvl="5" w:tplc="9D4E6A1A" w:tentative="1">
      <w:start w:val="1"/>
      <w:numFmt w:val="bullet"/>
      <w:lvlText w:val="•"/>
      <w:lvlJc w:val="left"/>
      <w:pPr>
        <w:tabs>
          <w:tab w:val="num" w:pos="4320"/>
        </w:tabs>
        <w:ind w:left="4320" w:hanging="360"/>
      </w:pPr>
      <w:rPr>
        <w:rFonts w:ascii="Times New Roman" w:hAnsi="Times New Roman" w:hint="default"/>
      </w:rPr>
    </w:lvl>
    <w:lvl w:ilvl="6" w:tplc="CB96E0B8" w:tentative="1">
      <w:start w:val="1"/>
      <w:numFmt w:val="bullet"/>
      <w:lvlText w:val="•"/>
      <w:lvlJc w:val="left"/>
      <w:pPr>
        <w:tabs>
          <w:tab w:val="num" w:pos="5040"/>
        </w:tabs>
        <w:ind w:left="5040" w:hanging="360"/>
      </w:pPr>
      <w:rPr>
        <w:rFonts w:ascii="Times New Roman" w:hAnsi="Times New Roman" w:hint="default"/>
      </w:rPr>
    </w:lvl>
    <w:lvl w:ilvl="7" w:tplc="815E5FD6" w:tentative="1">
      <w:start w:val="1"/>
      <w:numFmt w:val="bullet"/>
      <w:lvlText w:val="•"/>
      <w:lvlJc w:val="left"/>
      <w:pPr>
        <w:tabs>
          <w:tab w:val="num" w:pos="5760"/>
        </w:tabs>
        <w:ind w:left="5760" w:hanging="360"/>
      </w:pPr>
      <w:rPr>
        <w:rFonts w:ascii="Times New Roman" w:hAnsi="Times New Roman" w:hint="default"/>
      </w:rPr>
    </w:lvl>
    <w:lvl w:ilvl="8" w:tplc="0032F806" w:tentative="1">
      <w:start w:val="1"/>
      <w:numFmt w:val="bullet"/>
      <w:lvlText w:val="•"/>
      <w:lvlJc w:val="left"/>
      <w:pPr>
        <w:tabs>
          <w:tab w:val="num" w:pos="6480"/>
        </w:tabs>
        <w:ind w:left="6480" w:hanging="360"/>
      </w:pPr>
      <w:rPr>
        <w:rFonts w:ascii="Times New Roman" w:hAnsi="Times New Roman" w:hint="default"/>
      </w:rPr>
    </w:lvl>
  </w:abstractNum>
  <w:abstractNum w:abstractNumId="6">
    <w:nsid w:val="0D534AB6"/>
    <w:multiLevelType w:val="hybridMultilevel"/>
    <w:tmpl w:val="B256155C"/>
    <w:lvl w:ilvl="0" w:tplc="09E62442">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E0A4A76"/>
    <w:multiLevelType w:val="hybridMultilevel"/>
    <w:tmpl w:val="A40CDDD4"/>
    <w:lvl w:ilvl="0" w:tplc="0409000B">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F">
      <w:start w:val="1"/>
      <w:numFmt w:val="decimal"/>
      <w:lvlText w:val="%3."/>
      <w:lvlJc w:val="left"/>
      <w:pPr>
        <w:ind w:left="1920" w:hanging="480"/>
      </w:pPr>
      <w:rPr>
        <w:rFont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nsid w:val="1626680C"/>
    <w:multiLevelType w:val="hybridMultilevel"/>
    <w:tmpl w:val="A3E61A0A"/>
    <w:lvl w:ilvl="0" w:tplc="640E0560">
      <w:start w:val="1"/>
      <w:numFmt w:val="bullet"/>
      <w:lvlText w:val="•"/>
      <w:lvlJc w:val="left"/>
      <w:pPr>
        <w:tabs>
          <w:tab w:val="num" w:pos="720"/>
        </w:tabs>
        <w:ind w:left="720" w:hanging="360"/>
      </w:pPr>
      <w:rPr>
        <w:rFonts w:ascii="Times New Roman" w:hAnsi="Times New Roman" w:hint="default"/>
      </w:rPr>
    </w:lvl>
    <w:lvl w:ilvl="1" w:tplc="864CA134" w:tentative="1">
      <w:start w:val="1"/>
      <w:numFmt w:val="bullet"/>
      <w:lvlText w:val="•"/>
      <w:lvlJc w:val="left"/>
      <w:pPr>
        <w:tabs>
          <w:tab w:val="num" w:pos="1440"/>
        </w:tabs>
        <w:ind w:left="1440" w:hanging="360"/>
      </w:pPr>
      <w:rPr>
        <w:rFonts w:ascii="Times New Roman" w:hAnsi="Times New Roman" w:hint="default"/>
      </w:rPr>
    </w:lvl>
    <w:lvl w:ilvl="2" w:tplc="CA1047F4" w:tentative="1">
      <w:start w:val="1"/>
      <w:numFmt w:val="bullet"/>
      <w:lvlText w:val="•"/>
      <w:lvlJc w:val="left"/>
      <w:pPr>
        <w:tabs>
          <w:tab w:val="num" w:pos="2160"/>
        </w:tabs>
        <w:ind w:left="2160" w:hanging="360"/>
      </w:pPr>
      <w:rPr>
        <w:rFonts w:ascii="Times New Roman" w:hAnsi="Times New Roman" w:hint="default"/>
      </w:rPr>
    </w:lvl>
    <w:lvl w:ilvl="3" w:tplc="B2CCAAB8" w:tentative="1">
      <w:start w:val="1"/>
      <w:numFmt w:val="bullet"/>
      <w:lvlText w:val="•"/>
      <w:lvlJc w:val="left"/>
      <w:pPr>
        <w:tabs>
          <w:tab w:val="num" w:pos="2880"/>
        </w:tabs>
        <w:ind w:left="2880" w:hanging="360"/>
      </w:pPr>
      <w:rPr>
        <w:rFonts w:ascii="Times New Roman" w:hAnsi="Times New Roman" w:hint="default"/>
      </w:rPr>
    </w:lvl>
    <w:lvl w:ilvl="4" w:tplc="D0669956" w:tentative="1">
      <w:start w:val="1"/>
      <w:numFmt w:val="bullet"/>
      <w:lvlText w:val="•"/>
      <w:lvlJc w:val="left"/>
      <w:pPr>
        <w:tabs>
          <w:tab w:val="num" w:pos="3600"/>
        </w:tabs>
        <w:ind w:left="3600" w:hanging="360"/>
      </w:pPr>
      <w:rPr>
        <w:rFonts w:ascii="Times New Roman" w:hAnsi="Times New Roman" w:hint="default"/>
      </w:rPr>
    </w:lvl>
    <w:lvl w:ilvl="5" w:tplc="1A36C9DA" w:tentative="1">
      <w:start w:val="1"/>
      <w:numFmt w:val="bullet"/>
      <w:lvlText w:val="•"/>
      <w:lvlJc w:val="left"/>
      <w:pPr>
        <w:tabs>
          <w:tab w:val="num" w:pos="4320"/>
        </w:tabs>
        <w:ind w:left="4320" w:hanging="360"/>
      </w:pPr>
      <w:rPr>
        <w:rFonts w:ascii="Times New Roman" w:hAnsi="Times New Roman" w:hint="default"/>
      </w:rPr>
    </w:lvl>
    <w:lvl w:ilvl="6" w:tplc="4B5EDF80" w:tentative="1">
      <w:start w:val="1"/>
      <w:numFmt w:val="bullet"/>
      <w:lvlText w:val="•"/>
      <w:lvlJc w:val="left"/>
      <w:pPr>
        <w:tabs>
          <w:tab w:val="num" w:pos="5040"/>
        </w:tabs>
        <w:ind w:left="5040" w:hanging="360"/>
      </w:pPr>
      <w:rPr>
        <w:rFonts w:ascii="Times New Roman" w:hAnsi="Times New Roman" w:hint="default"/>
      </w:rPr>
    </w:lvl>
    <w:lvl w:ilvl="7" w:tplc="B58E7FF2" w:tentative="1">
      <w:start w:val="1"/>
      <w:numFmt w:val="bullet"/>
      <w:lvlText w:val="•"/>
      <w:lvlJc w:val="left"/>
      <w:pPr>
        <w:tabs>
          <w:tab w:val="num" w:pos="5760"/>
        </w:tabs>
        <w:ind w:left="5760" w:hanging="360"/>
      </w:pPr>
      <w:rPr>
        <w:rFonts w:ascii="Times New Roman" w:hAnsi="Times New Roman" w:hint="default"/>
      </w:rPr>
    </w:lvl>
    <w:lvl w:ilvl="8" w:tplc="097AF7E4" w:tentative="1">
      <w:start w:val="1"/>
      <w:numFmt w:val="bullet"/>
      <w:lvlText w:val="•"/>
      <w:lvlJc w:val="left"/>
      <w:pPr>
        <w:tabs>
          <w:tab w:val="num" w:pos="6480"/>
        </w:tabs>
        <w:ind w:left="6480" w:hanging="360"/>
      </w:pPr>
      <w:rPr>
        <w:rFonts w:ascii="Times New Roman" w:hAnsi="Times New Roman" w:hint="default"/>
      </w:rPr>
    </w:lvl>
  </w:abstractNum>
  <w:abstractNum w:abstractNumId="9">
    <w:nsid w:val="17945079"/>
    <w:multiLevelType w:val="hybridMultilevel"/>
    <w:tmpl w:val="D558530E"/>
    <w:lvl w:ilvl="0" w:tplc="09E62442">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CD17E0"/>
    <w:multiLevelType w:val="hybridMultilevel"/>
    <w:tmpl w:val="5AD294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1FB11271"/>
    <w:multiLevelType w:val="hybridMultilevel"/>
    <w:tmpl w:val="444C7128"/>
    <w:lvl w:ilvl="0" w:tplc="09E62442">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B">
      <w:start w:val="1"/>
      <w:numFmt w:val="bullet"/>
      <w:lvlText w:val=""/>
      <w:lvlJc w:val="left"/>
      <w:pPr>
        <w:ind w:left="1920" w:hanging="480"/>
      </w:pPr>
      <w:rPr>
        <w:rFonts w:ascii="Wingdings" w:hAnsi="Wingding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0911497"/>
    <w:multiLevelType w:val="hybridMultilevel"/>
    <w:tmpl w:val="10168D3C"/>
    <w:lvl w:ilvl="0" w:tplc="4EF8D8C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2C4A4EFA"/>
    <w:multiLevelType w:val="hybridMultilevel"/>
    <w:tmpl w:val="2B026436"/>
    <w:lvl w:ilvl="0" w:tplc="0409000B">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13">
      <w:start w:val="1"/>
      <w:numFmt w:val="upperRoman"/>
      <w:lvlText w:val="%3."/>
      <w:lvlJc w:val="left"/>
      <w:pPr>
        <w:ind w:left="1920" w:hanging="480"/>
      </w:pPr>
      <w:rPr>
        <w:rFont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nsid w:val="43F016C6"/>
    <w:multiLevelType w:val="hybridMultilevel"/>
    <w:tmpl w:val="DBD074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44495DAE"/>
    <w:multiLevelType w:val="hybridMultilevel"/>
    <w:tmpl w:val="711EEEBE"/>
    <w:lvl w:ilvl="0" w:tplc="0409000F">
      <w:start w:val="1"/>
      <w:numFmt w:val="decimal"/>
      <w:lvlText w:val="%1."/>
      <w:lvlJc w:val="left"/>
      <w:pPr>
        <w:ind w:left="480" w:hanging="480"/>
      </w:pPr>
    </w:lvl>
    <w:lvl w:ilvl="1" w:tplc="0409000B">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6B7170F"/>
    <w:multiLevelType w:val="hybridMultilevel"/>
    <w:tmpl w:val="86F272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A8C25C2"/>
    <w:multiLevelType w:val="hybridMultilevel"/>
    <w:tmpl w:val="70D29D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4AA72E95"/>
    <w:multiLevelType w:val="hybridMultilevel"/>
    <w:tmpl w:val="7F7C49E8"/>
    <w:lvl w:ilvl="0" w:tplc="0409000F">
      <w:start w:val="1"/>
      <w:numFmt w:val="decimal"/>
      <w:lvlText w:val="%1."/>
      <w:lvlJc w:val="left"/>
      <w:pPr>
        <w:ind w:left="480" w:hanging="480"/>
      </w:pPr>
    </w:lvl>
    <w:lvl w:ilvl="1" w:tplc="0409000B">
      <w:start w:val="1"/>
      <w:numFmt w:val="bullet"/>
      <w:lvlText w:val=""/>
      <w:lvlJc w:val="left"/>
      <w:pPr>
        <w:ind w:left="960" w:hanging="480"/>
      </w:pPr>
      <w:rPr>
        <w:rFonts w:ascii="Wingdings" w:hAnsi="Wingdings" w:hint="default"/>
      </w:rPr>
    </w:lvl>
    <w:lvl w:ilvl="2" w:tplc="04090001">
      <w:start w:val="1"/>
      <w:numFmt w:val="bullet"/>
      <w:lvlText w:val=""/>
      <w:lvlJc w:val="left"/>
      <w:pPr>
        <w:ind w:left="1440" w:hanging="480"/>
      </w:pPr>
      <w:rPr>
        <w:rFonts w:ascii="Wingdings" w:hAnsi="Wingding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CCB5386"/>
    <w:multiLevelType w:val="hybridMultilevel"/>
    <w:tmpl w:val="F098A33A"/>
    <w:lvl w:ilvl="0" w:tplc="04090013">
      <w:start w:val="1"/>
      <w:numFmt w:val="upperRoman"/>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nsid w:val="4E3C1FAA"/>
    <w:multiLevelType w:val="hybridMultilevel"/>
    <w:tmpl w:val="E592CF3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4E73563D"/>
    <w:multiLevelType w:val="hybridMultilevel"/>
    <w:tmpl w:val="1A64B114"/>
    <w:lvl w:ilvl="0" w:tplc="0409000F">
      <w:start w:val="1"/>
      <w:numFmt w:val="decimal"/>
      <w:lvlText w:val="%1."/>
      <w:lvlJc w:val="left"/>
      <w:pPr>
        <w:ind w:left="480" w:hanging="480"/>
      </w:pPr>
    </w:lvl>
    <w:lvl w:ilvl="1" w:tplc="0409000B">
      <w:start w:val="1"/>
      <w:numFmt w:val="bullet"/>
      <w:lvlText w:val=""/>
      <w:lvlJc w:val="left"/>
      <w:pPr>
        <w:ind w:left="960" w:hanging="480"/>
      </w:pPr>
      <w:rPr>
        <w:rFonts w:ascii="Wingdings" w:hAnsi="Wingdings" w:hint="default"/>
      </w:rPr>
    </w:lvl>
    <w:lvl w:ilvl="2" w:tplc="04090003">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FA52669"/>
    <w:multiLevelType w:val="hybridMultilevel"/>
    <w:tmpl w:val="96C6C5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518A5D93"/>
    <w:multiLevelType w:val="hybridMultilevel"/>
    <w:tmpl w:val="346EC1F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nsid w:val="55207533"/>
    <w:multiLevelType w:val="hybridMultilevel"/>
    <w:tmpl w:val="FFA63770"/>
    <w:lvl w:ilvl="0" w:tplc="04090013">
      <w:start w:val="1"/>
      <w:numFmt w:val="upperRoman"/>
      <w:lvlText w:val="%1."/>
      <w:lvlJc w:val="left"/>
      <w:pPr>
        <w:ind w:left="1898"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nsid w:val="5B325752"/>
    <w:multiLevelType w:val="hybridMultilevel"/>
    <w:tmpl w:val="6748993A"/>
    <w:lvl w:ilvl="0" w:tplc="0409000B">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nsid w:val="6BFF75E5"/>
    <w:multiLevelType w:val="hybridMultilevel"/>
    <w:tmpl w:val="05A63394"/>
    <w:lvl w:ilvl="0" w:tplc="0409000B">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
    <w:nsid w:val="73AD0F56"/>
    <w:multiLevelType w:val="hybridMultilevel"/>
    <w:tmpl w:val="0D4EB348"/>
    <w:lvl w:ilvl="0" w:tplc="4E2446BA">
      <w:start w:val="1"/>
      <w:numFmt w:val="bullet"/>
      <w:lvlText w:val="•"/>
      <w:lvlJc w:val="left"/>
      <w:pPr>
        <w:tabs>
          <w:tab w:val="num" w:pos="720"/>
        </w:tabs>
        <w:ind w:left="720" w:hanging="360"/>
      </w:pPr>
      <w:rPr>
        <w:rFonts w:ascii="Times New Roman" w:hAnsi="Times New Roman" w:hint="default"/>
      </w:rPr>
    </w:lvl>
    <w:lvl w:ilvl="1" w:tplc="CF127352" w:tentative="1">
      <w:start w:val="1"/>
      <w:numFmt w:val="bullet"/>
      <w:lvlText w:val="•"/>
      <w:lvlJc w:val="left"/>
      <w:pPr>
        <w:tabs>
          <w:tab w:val="num" w:pos="1440"/>
        </w:tabs>
        <w:ind w:left="1440" w:hanging="360"/>
      </w:pPr>
      <w:rPr>
        <w:rFonts w:ascii="Times New Roman" w:hAnsi="Times New Roman" w:hint="default"/>
      </w:rPr>
    </w:lvl>
    <w:lvl w:ilvl="2" w:tplc="982C7E0E" w:tentative="1">
      <w:start w:val="1"/>
      <w:numFmt w:val="bullet"/>
      <w:lvlText w:val="•"/>
      <w:lvlJc w:val="left"/>
      <w:pPr>
        <w:tabs>
          <w:tab w:val="num" w:pos="2160"/>
        </w:tabs>
        <w:ind w:left="2160" w:hanging="360"/>
      </w:pPr>
      <w:rPr>
        <w:rFonts w:ascii="Times New Roman" w:hAnsi="Times New Roman" w:hint="default"/>
      </w:rPr>
    </w:lvl>
    <w:lvl w:ilvl="3" w:tplc="8142510A" w:tentative="1">
      <w:start w:val="1"/>
      <w:numFmt w:val="bullet"/>
      <w:lvlText w:val="•"/>
      <w:lvlJc w:val="left"/>
      <w:pPr>
        <w:tabs>
          <w:tab w:val="num" w:pos="2880"/>
        </w:tabs>
        <w:ind w:left="2880" w:hanging="360"/>
      </w:pPr>
      <w:rPr>
        <w:rFonts w:ascii="Times New Roman" w:hAnsi="Times New Roman" w:hint="default"/>
      </w:rPr>
    </w:lvl>
    <w:lvl w:ilvl="4" w:tplc="411A1608" w:tentative="1">
      <w:start w:val="1"/>
      <w:numFmt w:val="bullet"/>
      <w:lvlText w:val="•"/>
      <w:lvlJc w:val="left"/>
      <w:pPr>
        <w:tabs>
          <w:tab w:val="num" w:pos="3600"/>
        </w:tabs>
        <w:ind w:left="3600" w:hanging="360"/>
      </w:pPr>
      <w:rPr>
        <w:rFonts w:ascii="Times New Roman" w:hAnsi="Times New Roman" w:hint="default"/>
      </w:rPr>
    </w:lvl>
    <w:lvl w:ilvl="5" w:tplc="A59CC6A6" w:tentative="1">
      <w:start w:val="1"/>
      <w:numFmt w:val="bullet"/>
      <w:lvlText w:val="•"/>
      <w:lvlJc w:val="left"/>
      <w:pPr>
        <w:tabs>
          <w:tab w:val="num" w:pos="4320"/>
        </w:tabs>
        <w:ind w:left="4320" w:hanging="360"/>
      </w:pPr>
      <w:rPr>
        <w:rFonts w:ascii="Times New Roman" w:hAnsi="Times New Roman" w:hint="default"/>
      </w:rPr>
    </w:lvl>
    <w:lvl w:ilvl="6" w:tplc="419ED116" w:tentative="1">
      <w:start w:val="1"/>
      <w:numFmt w:val="bullet"/>
      <w:lvlText w:val="•"/>
      <w:lvlJc w:val="left"/>
      <w:pPr>
        <w:tabs>
          <w:tab w:val="num" w:pos="5040"/>
        </w:tabs>
        <w:ind w:left="5040" w:hanging="360"/>
      </w:pPr>
      <w:rPr>
        <w:rFonts w:ascii="Times New Roman" w:hAnsi="Times New Roman" w:hint="default"/>
      </w:rPr>
    </w:lvl>
    <w:lvl w:ilvl="7" w:tplc="D8B4F1EE" w:tentative="1">
      <w:start w:val="1"/>
      <w:numFmt w:val="bullet"/>
      <w:lvlText w:val="•"/>
      <w:lvlJc w:val="left"/>
      <w:pPr>
        <w:tabs>
          <w:tab w:val="num" w:pos="5760"/>
        </w:tabs>
        <w:ind w:left="5760" w:hanging="360"/>
      </w:pPr>
      <w:rPr>
        <w:rFonts w:ascii="Times New Roman" w:hAnsi="Times New Roman" w:hint="default"/>
      </w:rPr>
    </w:lvl>
    <w:lvl w:ilvl="8" w:tplc="DB8ABE7E" w:tentative="1">
      <w:start w:val="1"/>
      <w:numFmt w:val="bullet"/>
      <w:lvlText w:val="•"/>
      <w:lvlJc w:val="left"/>
      <w:pPr>
        <w:tabs>
          <w:tab w:val="num" w:pos="6480"/>
        </w:tabs>
        <w:ind w:left="6480" w:hanging="360"/>
      </w:pPr>
      <w:rPr>
        <w:rFonts w:ascii="Times New Roman" w:hAnsi="Times New Roman" w:hint="default"/>
      </w:rPr>
    </w:lvl>
  </w:abstractNum>
  <w:num w:numId="1">
    <w:abstractNumId w:val="22"/>
  </w:num>
  <w:num w:numId="2">
    <w:abstractNumId w:val="10"/>
  </w:num>
  <w:num w:numId="3">
    <w:abstractNumId w:val="6"/>
  </w:num>
  <w:num w:numId="4">
    <w:abstractNumId w:val="25"/>
  </w:num>
  <w:num w:numId="5">
    <w:abstractNumId w:val="17"/>
  </w:num>
  <w:num w:numId="6">
    <w:abstractNumId w:val="11"/>
  </w:num>
  <w:num w:numId="7">
    <w:abstractNumId w:val="15"/>
  </w:num>
  <w:num w:numId="8">
    <w:abstractNumId w:val="9"/>
  </w:num>
  <w:num w:numId="9">
    <w:abstractNumId w:val="3"/>
  </w:num>
  <w:num w:numId="10">
    <w:abstractNumId w:val="4"/>
  </w:num>
  <w:num w:numId="11">
    <w:abstractNumId w:val="27"/>
  </w:num>
  <w:num w:numId="12">
    <w:abstractNumId w:val="5"/>
  </w:num>
  <w:num w:numId="13">
    <w:abstractNumId w:val="8"/>
  </w:num>
  <w:num w:numId="14">
    <w:abstractNumId w:val="12"/>
  </w:num>
  <w:num w:numId="15">
    <w:abstractNumId w:val="21"/>
  </w:num>
  <w:num w:numId="16">
    <w:abstractNumId w:val="18"/>
  </w:num>
  <w:num w:numId="17">
    <w:abstractNumId w:val="20"/>
  </w:num>
  <w:num w:numId="18">
    <w:abstractNumId w:val="2"/>
  </w:num>
  <w:num w:numId="19">
    <w:abstractNumId w:val="16"/>
  </w:num>
  <w:num w:numId="20">
    <w:abstractNumId w:val="14"/>
  </w:num>
  <w:num w:numId="21">
    <w:abstractNumId w:val="26"/>
  </w:num>
  <w:num w:numId="22">
    <w:abstractNumId w:val="23"/>
  </w:num>
  <w:num w:numId="23">
    <w:abstractNumId w:val="1"/>
  </w:num>
  <w:num w:numId="24">
    <w:abstractNumId w:val="7"/>
  </w:num>
  <w:num w:numId="25">
    <w:abstractNumId w:val="13"/>
  </w:num>
  <w:num w:numId="26">
    <w:abstractNumId w:val="24"/>
  </w:num>
  <w:num w:numId="27">
    <w:abstractNumId w:val="1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4502"/>
    <w:rsid w:val="000044D3"/>
    <w:rsid w:val="00007CDE"/>
    <w:rsid w:val="00020AFC"/>
    <w:rsid w:val="000440CF"/>
    <w:rsid w:val="000640FB"/>
    <w:rsid w:val="000A20D7"/>
    <w:rsid w:val="000E0A77"/>
    <w:rsid w:val="00125D18"/>
    <w:rsid w:val="00165DB3"/>
    <w:rsid w:val="0017084D"/>
    <w:rsid w:val="00184502"/>
    <w:rsid w:val="00196163"/>
    <w:rsid w:val="001A692F"/>
    <w:rsid w:val="001C42FB"/>
    <w:rsid w:val="001D224C"/>
    <w:rsid w:val="001D7C84"/>
    <w:rsid w:val="001E761E"/>
    <w:rsid w:val="0020560B"/>
    <w:rsid w:val="0022024B"/>
    <w:rsid w:val="00233B42"/>
    <w:rsid w:val="00241278"/>
    <w:rsid w:val="00251F05"/>
    <w:rsid w:val="00282E56"/>
    <w:rsid w:val="002B774B"/>
    <w:rsid w:val="002E13C7"/>
    <w:rsid w:val="002F13BA"/>
    <w:rsid w:val="00310D03"/>
    <w:rsid w:val="003226E3"/>
    <w:rsid w:val="0035622C"/>
    <w:rsid w:val="003573FF"/>
    <w:rsid w:val="00383F83"/>
    <w:rsid w:val="003964CB"/>
    <w:rsid w:val="003C4E23"/>
    <w:rsid w:val="003D1653"/>
    <w:rsid w:val="003D2F0B"/>
    <w:rsid w:val="003F454B"/>
    <w:rsid w:val="004315E2"/>
    <w:rsid w:val="00442E71"/>
    <w:rsid w:val="00445603"/>
    <w:rsid w:val="004A3599"/>
    <w:rsid w:val="004D1460"/>
    <w:rsid w:val="004E260F"/>
    <w:rsid w:val="005363D8"/>
    <w:rsid w:val="00536640"/>
    <w:rsid w:val="0054779B"/>
    <w:rsid w:val="00551319"/>
    <w:rsid w:val="005C51D7"/>
    <w:rsid w:val="005D790E"/>
    <w:rsid w:val="005E20E1"/>
    <w:rsid w:val="0061187D"/>
    <w:rsid w:val="00614DB7"/>
    <w:rsid w:val="0062396B"/>
    <w:rsid w:val="00651522"/>
    <w:rsid w:val="00675B97"/>
    <w:rsid w:val="00682AAA"/>
    <w:rsid w:val="00694372"/>
    <w:rsid w:val="006B39BB"/>
    <w:rsid w:val="006B60E7"/>
    <w:rsid w:val="006B6FB7"/>
    <w:rsid w:val="006C4FC1"/>
    <w:rsid w:val="006D4DD6"/>
    <w:rsid w:val="006F7CA2"/>
    <w:rsid w:val="007046AB"/>
    <w:rsid w:val="007374BF"/>
    <w:rsid w:val="007676B8"/>
    <w:rsid w:val="00786A60"/>
    <w:rsid w:val="0079086D"/>
    <w:rsid w:val="007A4371"/>
    <w:rsid w:val="007D42EE"/>
    <w:rsid w:val="007D6DF0"/>
    <w:rsid w:val="007F23A0"/>
    <w:rsid w:val="00835464"/>
    <w:rsid w:val="0083645A"/>
    <w:rsid w:val="00851199"/>
    <w:rsid w:val="00864B55"/>
    <w:rsid w:val="008675A0"/>
    <w:rsid w:val="00871FF8"/>
    <w:rsid w:val="008754FA"/>
    <w:rsid w:val="00892D11"/>
    <w:rsid w:val="00893048"/>
    <w:rsid w:val="008A5271"/>
    <w:rsid w:val="00910B7E"/>
    <w:rsid w:val="00935390"/>
    <w:rsid w:val="00963322"/>
    <w:rsid w:val="00992668"/>
    <w:rsid w:val="009B3EDC"/>
    <w:rsid w:val="009B4660"/>
    <w:rsid w:val="009C1DA8"/>
    <w:rsid w:val="009C516F"/>
    <w:rsid w:val="009E60D2"/>
    <w:rsid w:val="009F0CAA"/>
    <w:rsid w:val="009F7639"/>
    <w:rsid w:val="00A36D1E"/>
    <w:rsid w:val="00A50FB9"/>
    <w:rsid w:val="00A774C4"/>
    <w:rsid w:val="00A814C9"/>
    <w:rsid w:val="00A85F2D"/>
    <w:rsid w:val="00A86CA1"/>
    <w:rsid w:val="00AA44C7"/>
    <w:rsid w:val="00AB1F85"/>
    <w:rsid w:val="00AD1BEB"/>
    <w:rsid w:val="00AE061C"/>
    <w:rsid w:val="00AF4B3B"/>
    <w:rsid w:val="00B0760C"/>
    <w:rsid w:val="00B15D38"/>
    <w:rsid w:val="00B60746"/>
    <w:rsid w:val="00B61F7D"/>
    <w:rsid w:val="00B725F0"/>
    <w:rsid w:val="00B73915"/>
    <w:rsid w:val="00B92DA2"/>
    <w:rsid w:val="00BB2DCD"/>
    <w:rsid w:val="00BB4953"/>
    <w:rsid w:val="00BD04B0"/>
    <w:rsid w:val="00BE0FC4"/>
    <w:rsid w:val="00BF2F0B"/>
    <w:rsid w:val="00C015A8"/>
    <w:rsid w:val="00C10E35"/>
    <w:rsid w:val="00C473AF"/>
    <w:rsid w:val="00C50CEF"/>
    <w:rsid w:val="00C529C5"/>
    <w:rsid w:val="00C52AAF"/>
    <w:rsid w:val="00C81CB7"/>
    <w:rsid w:val="00C820CB"/>
    <w:rsid w:val="00C83414"/>
    <w:rsid w:val="00C85EE9"/>
    <w:rsid w:val="00CD46E5"/>
    <w:rsid w:val="00CF36D5"/>
    <w:rsid w:val="00D058B8"/>
    <w:rsid w:val="00D24287"/>
    <w:rsid w:val="00D269C7"/>
    <w:rsid w:val="00D66FC6"/>
    <w:rsid w:val="00D97615"/>
    <w:rsid w:val="00DB7600"/>
    <w:rsid w:val="00DE37DA"/>
    <w:rsid w:val="00DE5FD6"/>
    <w:rsid w:val="00DF3FC1"/>
    <w:rsid w:val="00E02D53"/>
    <w:rsid w:val="00E05A7C"/>
    <w:rsid w:val="00E1597F"/>
    <w:rsid w:val="00E15B10"/>
    <w:rsid w:val="00E24B16"/>
    <w:rsid w:val="00E269F2"/>
    <w:rsid w:val="00E327C7"/>
    <w:rsid w:val="00E53FF2"/>
    <w:rsid w:val="00E5656B"/>
    <w:rsid w:val="00E6117F"/>
    <w:rsid w:val="00E7000A"/>
    <w:rsid w:val="00E71EB3"/>
    <w:rsid w:val="00EA70AF"/>
    <w:rsid w:val="00EB0095"/>
    <w:rsid w:val="00EC151B"/>
    <w:rsid w:val="00ED7A4B"/>
    <w:rsid w:val="00EE7FC5"/>
    <w:rsid w:val="00F218B7"/>
    <w:rsid w:val="00F237DD"/>
    <w:rsid w:val="00F3256C"/>
    <w:rsid w:val="00F40285"/>
    <w:rsid w:val="00F5548C"/>
    <w:rsid w:val="00F7622A"/>
    <w:rsid w:val="00F836F4"/>
    <w:rsid w:val="00FA35AE"/>
    <w:rsid w:val="00FC26B0"/>
    <w:rsid w:val="00FE5FE8"/>
    <w:rsid w:val="00FF5AC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rules v:ext="edit">
        <o:r id="V:Rule9" type="connector" idref="#AutoShape 47"/>
        <o:r id="V:Rule10" type="connector" idref="#AutoShape 50"/>
        <o:r id="V:Rule11" type="connector" idref="#AutoShape 49"/>
        <o:r id="V:Rule12" type="connector" idref="#AutoShape 46"/>
        <o:r id="V:Rule13" type="connector" idref="#AutoShape 48"/>
        <o:r id="V:Rule14" type="connector" idref="#AutoShape 43"/>
        <o:r id="V:Rule15" type="connector" idref="#AutoShape 45"/>
        <o:r id="V:Rule17" type="connector" idref="#AutoShape 47"/>
        <o:r id="V:Rule18" type="connector" idref="#_x0000_s105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502"/>
    <w:pPr>
      <w:widowControl w:val="0"/>
    </w:pPr>
  </w:style>
  <w:style w:type="paragraph" w:styleId="Heading1">
    <w:name w:val="heading 1"/>
    <w:basedOn w:val="Normal"/>
    <w:link w:val="Heading1Char"/>
    <w:uiPriority w:val="9"/>
    <w:qFormat/>
    <w:rsid w:val="00C81CB7"/>
    <w:pPr>
      <w:widowControl/>
      <w:spacing w:before="240" w:after="120"/>
      <w:outlineLvl w:val="0"/>
    </w:pPr>
    <w:rPr>
      <w:rFonts w:ascii="Times New Roman" w:eastAsia="Times New Roman" w:hAnsi="Times New Roman" w:cs="Times New Roman"/>
      <w:b/>
      <w:bCs/>
      <w:color w:val="000000"/>
      <w:kern w:val="3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502"/>
    <w:pPr>
      <w:ind w:leftChars="200" w:left="480"/>
    </w:pPr>
  </w:style>
  <w:style w:type="character" w:styleId="Emphasis">
    <w:name w:val="Emphasis"/>
    <w:basedOn w:val="DefaultParagraphFont"/>
    <w:uiPriority w:val="20"/>
    <w:qFormat/>
    <w:rsid w:val="00C83414"/>
    <w:rPr>
      <w:i/>
      <w:iCs/>
    </w:rPr>
  </w:style>
  <w:style w:type="character" w:styleId="Hyperlink">
    <w:name w:val="Hyperlink"/>
    <w:basedOn w:val="DefaultParagraphFont"/>
    <w:uiPriority w:val="99"/>
    <w:unhideWhenUsed/>
    <w:rsid w:val="007D42EE"/>
    <w:rPr>
      <w:color w:val="0000FF" w:themeColor="hyperlink"/>
      <w:u w:val="single"/>
    </w:rPr>
  </w:style>
  <w:style w:type="character" w:styleId="FollowedHyperlink">
    <w:name w:val="FollowedHyperlink"/>
    <w:basedOn w:val="DefaultParagraphFont"/>
    <w:uiPriority w:val="99"/>
    <w:semiHidden/>
    <w:unhideWhenUsed/>
    <w:rsid w:val="007D42EE"/>
    <w:rPr>
      <w:color w:val="800080" w:themeColor="followedHyperlink"/>
      <w:u w:val="single"/>
    </w:rPr>
  </w:style>
  <w:style w:type="table" w:styleId="TableGrid">
    <w:name w:val="Table Grid"/>
    <w:basedOn w:val="TableNormal"/>
    <w:uiPriority w:val="59"/>
    <w:rsid w:val="00FE5F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86CA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A86CA1"/>
    <w:rPr>
      <w:sz w:val="20"/>
      <w:szCs w:val="20"/>
    </w:rPr>
  </w:style>
  <w:style w:type="paragraph" w:styleId="Footer">
    <w:name w:val="footer"/>
    <w:basedOn w:val="Normal"/>
    <w:link w:val="FooterChar"/>
    <w:uiPriority w:val="99"/>
    <w:unhideWhenUsed/>
    <w:rsid w:val="00A86CA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86CA1"/>
    <w:rPr>
      <w:sz w:val="20"/>
      <w:szCs w:val="20"/>
    </w:rPr>
  </w:style>
  <w:style w:type="paragraph" w:styleId="BalloonText">
    <w:name w:val="Balloon Text"/>
    <w:basedOn w:val="Normal"/>
    <w:link w:val="BalloonTextChar"/>
    <w:uiPriority w:val="99"/>
    <w:semiHidden/>
    <w:unhideWhenUsed/>
    <w:rsid w:val="004A3599"/>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4A3599"/>
    <w:rPr>
      <w:rFonts w:asciiTheme="majorHAnsi" w:eastAsiaTheme="majorEastAsia" w:hAnsiTheme="majorHAnsi" w:cstheme="majorBidi"/>
      <w:sz w:val="16"/>
      <w:szCs w:val="16"/>
    </w:rPr>
  </w:style>
  <w:style w:type="character" w:customStyle="1" w:styleId="mixed-citation">
    <w:name w:val="mixed-citation"/>
    <w:basedOn w:val="DefaultParagraphFont"/>
    <w:rsid w:val="00E15B10"/>
  </w:style>
  <w:style w:type="character" w:customStyle="1" w:styleId="ref-title">
    <w:name w:val="ref-title"/>
    <w:basedOn w:val="DefaultParagraphFont"/>
    <w:rsid w:val="00E15B10"/>
  </w:style>
  <w:style w:type="character" w:customStyle="1" w:styleId="ref-journal">
    <w:name w:val="ref-journal"/>
    <w:basedOn w:val="DefaultParagraphFont"/>
    <w:rsid w:val="00E15B10"/>
  </w:style>
  <w:style w:type="character" w:customStyle="1" w:styleId="ref-vol">
    <w:name w:val="ref-vol"/>
    <w:basedOn w:val="DefaultParagraphFont"/>
    <w:rsid w:val="00E15B10"/>
  </w:style>
  <w:style w:type="character" w:customStyle="1" w:styleId="Heading1Char">
    <w:name w:val="Heading 1 Char"/>
    <w:basedOn w:val="DefaultParagraphFont"/>
    <w:link w:val="Heading1"/>
    <w:uiPriority w:val="9"/>
    <w:rsid w:val="00C81CB7"/>
    <w:rPr>
      <w:rFonts w:ascii="Times New Roman" w:eastAsia="Times New Roman" w:hAnsi="Times New Roman" w:cs="Times New Roman"/>
      <w:b/>
      <w:bCs/>
      <w:color w:val="000000"/>
      <w:kern w:val="36"/>
      <w:sz w:val="33"/>
      <w:szCs w:val="33"/>
    </w:rPr>
  </w:style>
  <w:style w:type="character" w:customStyle="1" w:styleId="highlight2">
    <w:name w:val="highlight2"/>
    <w:basedOn w:val="DefaultParagraphFont"/>
    <w:rsid w:val="00C81CB7"/>
  </w:style>
  <w:style w:type="character" w:customStyle="1" w:styleId="element-citation">
    <w:name w:val="element-citation"/>
    <w:basedOn w:val="DefaultParagraphFont"/>
    <w:rsid w:val="00DF3FC1"/>
  </w:style>
  <w:style w:type="character" w:styleId="EndnoteReference">
    <w:name w:val="endnote reference"/>
    <w:basedOn w:val="SubtleReference"/>
    <w:uiPriority w:val="99"/>
    <w:unhideWhenUsed/>
    <w:rsid w:val="00893048"/>
    <w:rPr>
      <w:rFonts w:ascii="Calibri" w:eastAsiaTheme="minorEastAsia" w:hAnsi="Calibri"/>
      <w:b w:val="0"/>
      <w:i w:val="0"/>
      <w:caps w:val="0"/>
      <w:smallCaps w:val="0"/>
      <w:color w:val="auto"/>
      <w:sz w:val="24"/>
      <w:u w:val="single"/>
      <w:bdr w:val="none" w:sz="0" w:space="0" w:color="auto"/>
      <w:vertAlign w:val="superscript"/>
    </w:rPr>
  </w:style>
  <w:style w:type="character" w:styleId="SubtleReference">
    <w:name w:val="Subtle Reference"/>
    <w:basedOn w:val="DefaultParagraphFont"/>
    <w:uiPriority w:val="31"/>
    <w:qFormat/>
    <w:rsid w:val="00893048"/>
    <w:rPr>
      <w:smallCaps/>
      <w:color w:val="C0504D" w:themeColor="accent2"/>
      <w:u w:val="single"/>
    </w:rPr>
  </w:style>
  <w:style w:type="paragraph" w:styleId="FootnoteText">
    <w:name w:val="footnote text"/>
    <w:basedOn w:val="Normal"/>
    <w:link w:val="FootnoteTextChar"/>
    <w:uiPriority w:val="99"/>
    <w:semiHidden/>
    <w:unhideWhenUsed/>
    <w:rsid w:val="0020560B"/>
    <w:pPr>
      <w:snapToGrid w:val="0"/>
    </w:pPr>
    <w:rPr>
      <w:sz w:val="20"/>
      <w:szCs w:val="20"/>
    </w:rPr>
  </w:style>
  <w:style w:type="character" w:customStyle="1" w:styleId="FootnoteTextChar">
    <w:name w:val="Footnote Text Char"/>
    <w:basedOn w:val="DefaultParagraphFont"/>
    <w:link w:val="FootnoteText"/>
    <w:uiPriority w:val="99"/>
    <w:semiHidden/>
    <w:rsid w:val="0020560B"/>
    <w:rPr>
      <w:sz w:val="20"/>
      <w:szCs w:val="20"/>
    </w:rPr>
  </w:style>
  <w:style w:type="character" w:styleId="FootnoteReference">
    <w:name w:val="footnote reference"/>
    <w:basedOn w:val="DefaultParagraphFont"/>
    <w:uiPriority w:val="99"/>
    <w:semiHidden/>
    <w:unhideWhenUsed/>
    <w:rsid w:val="0020560B"/>
    <w:rPr>
      <w:vertAlign w:val="superscript"/>
    </w:rPr>
  </w:style>
  <w:style w:type="paragraph" w:styleId="EndnoteText">
    <w:name w:val="endnote text"/>
    <w:basedOn w:val="Normal"/>
    <w:link w:val="EndnoteTextChar"/>
    <w:uiPriority w:val="99"/>
    <w:semiHidden/>
    <w:unhideWhenUsed/>
    <w:rsid w:val="0020560B"/>
    <w:pPr>
      <w:snapToGrid w:val="0"/>
    </w:pPr>
  </w:style>
  <w:style w:type="character" w:customStyle="1" w:styleId="EndnoteTextChar">
    <w:name w:val="Endnote Text Char"/>
    <w:basedOn w:val="DefaultParagraphFont"/>
    <w:link w:val="EndnoteText"/>
    <w:uiPriority w:val="99"/>
    <w:semiHidden/>
    <w:rsid w:val="0020560B"/>
  </w:style>
  <w:style w:type="paragraph" w:styleId="Revision">
    <w:name w:val="Revision"/>
    <w:hidden/>
    <w:uiPriority w:val="99"/>
    <w:semiHidden/>
    <w:rsid w:val="00D269C7"/>
  </w:style>
  <w:style w:type="character" w:styleId="CommentReference">
    <w:name w:val="annotation reference"/>
    <w:basedOn w:val="DefaultParagraphFont"/>
    <w:uiPriority w:val="99"/>
    <w:semiHidden/>
    <w:unhideWhenUsed/>
    <w:rsid w:val="00D66FC6"/>
    <w:rPr>
      <w:sz w:val="16"/>
      <w:szCs w:val="16"/>
    </w:rPr>
  </w:style>
  <w:style w:type="paragraph" w:styleId="CommentText">
    <w:name w:val="annotation text"/>
    <w:basedOn w:val="Normal"/>
    <w:link w:val="CommentTextChar"/>
    <w:uiPriority w:val="99"/>
    <w:semiHidden/>
    <w:unhideWhenUsed/>
    <w:rsid w:val="00D66FC6"/>
    <w:rPr>
      <w:sz w:val="20"/>
      <w:szCs w:val="20"/>
    </w:rPr>
  </w:style>
  <w:style w:type="character" w:customStyle="1" w:styleId="CommentTextChar">
    <w:name w:val="Comment Text Char"/>
    <w:basedOn w:val="DefaultParagraphFont"/>
    <w:link w:val="CommentText"/>
    <w:uiPriority w:val="99"/>
    <w:semiHidden/>
    <w:rsid w:val="00D66FC6"/>
    <w:rPr>
      <w:sz w:val="20"/>
      <w:szCs w:val="20"/>
    </w:rPr>
  </w:style>
  <w:style w:type="paragraph" w:styleId="CommentSubject">
    <w:name w:val="annotation subject"/>
    <w:basedOn w:val="CommentText"/>
    <w:next w:val="CommentText"/>
    <w:link w:val="CommentSubjectChar"/>
    <w:uiPriority w:val="99"/>
    <w:semiHidden/>
    <w:unhideWhenUsed/>
    <w:rsid w:val="00D66FC6"/>
    <w:rPr>
      <w:b/>
      <w:bCs/>
    </w:rPr>
  </w:style>
  <w:style w:type="character" w:customStyle="1" w:styleId="CommentSubjectChar">
    <w:name w:val="Comment Subject Char"/>
    <w:basedOn w:val="CommentTextChar"/>
    <w:link w:val="CommentSubject"/>
    <w:uiPriority w:val="99"/>
    <w:semiHidden/>
    <w:rsid w:val="00D66FC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98213">
      <w:bodyDiv w:val="1"/>
      <w:marLeft w:val="0"/>
      <w:marRight w:val="0"/>
      <w:marTop w:val="0"/>
      <w:marBottom w:val="0"/>
      <w:divBdr>
        <w:top w:val="none" w:sz="0" w:space="0" w:color="auto"/>
        <w:left w:val="none" w:sz="0" w:space="0" w:color="auto"/>
        <w:bottom w:val="none" w:sz="0" w:space="0" w:color="auto"/>
        <w:right w:val="none" w:sz="0" w:space="0" w:color="auto"/>
      </w:divBdr>
      <w:divsChild>
        <w:div w:id="15928508">
          <w:marLeft w:val="547"/>
          <w:marRight w:val="0"/>
          <w:marTop w:val="0"/>
          <w:marBottom w:val="0"/>
          <w:divBdr>
            <w:top w:val="none" w:sz="0" w:space="0" w:color="auto"/>
            <w:left w:val="none" w:sz="0" w:space="0" w:color="auto"/>
            <w:bottom w:val="none" w:sz="0" w:space="0" w:color="auto"/>
            <w:right w:val="none" w:sz="0" w:space="0" w:color="auto"/>
          </w:divBdr>
        </w:div>
      </w:divsChild>
    </w:div>
    <w:div w:id="513037142">
      <w:bodyDiv w:val="1"/>
      <w:marLeft w:val="0"/>
      <w:marRight w:val="0"/>
      <w:marTop w:val="0"/>
      <w:marBottom w:val="0"/>
      <w:divBdr>
        <w:top w:val="none" w:sz="0" w:space="0" w:color="auto"/>
        <w:left w:val="none" w:sz="0" w:space="0" w:color="auto"/>
        <w:bottom w:val="none" w:sz="0" w:space="0" w:color="auto"/>
        <w:right w:val="none" w:sz="0" w:space="0" w:color="auto"/>
      </w:divBdr>
      <w:divsChild>
        <w:div w:id="637414364">
          <w:marLeft w:val="0"/>
          <w:marRight w:val="1"/>
          <w:marTop w:val="0"/>
          <w:marBottom w:val="0"/>
          <w:divBdr>
            <w:top w:val="none" w:sz="0" w:space="0" w:color="auto"/>
            <w:left w:val="none" w:sz="0" w:space="0" w:color="auto"/>
            <w:bottom w:val="none" w:sz="0" w:space="0" w:color="auto"/>
            <w:right w:val="none" w:sz="0" w:space="0" w:color="auto"/>
          </w:divBdr>
          <w:divsChild>
            <w:div w:id="539704065">
              <w:marLeft w:val="0"/>
              <w:marRight w:val="0"/>
              <w:marTop w:val="0"/>
              <w:marBottom w:val="0"/>
              <w:divBdr>
                <w:top w:val="none" w:sz="0" w:space="0" w:color="auto"/>
                <w:left w:val="none" w:sz="0" w:space="0" w:color="auto"/>
                <w:bottom w:val="none" w:sz="0" w:space="0" w:color="auto"/>
                <w:right w:val="none" w:sz="0" w:space="0" w:color="auto"/>
              </w:divBdr>
              <w:divsChild>
                <w:div w:id="495346379">
                  <w:marLeft w:val="0"/>
                  <w:marRight w:val="1"/>
                  <w:marTop w:val="0"/>
                  <w:marBottom w:val="0"/>
                  <w:divBdr>
                    <w:top w:val="none" w:sz="0" w:space="0" w:color="auto"/>
                    <w:left w:val="none" w:sz="0" w:space="0" w:color="auto"/>
                    <w:bottom w:val="none" w:sz="0" w:space="0" w:color="auto"/>
                    <w:right w:val="none" w:sz="0" w:space="0" w:color="auto"/>
                  </w:divBdr>
                  <w:divsChild>
                    <w:div w:id="1741250504">
                      <w:marLeft w:val="0"/>
                      <w:marRight w:val="0"/>
                      <w:marTop w:val="0"/>
                      <w:marBottom w:val="0"/>
                      <w:divBdr>
                        <w:top w:val="none" w:sz="0" w:space="0" w:color="auto"/>
                        <w:left w:val="none" w:sz="0" w:space="0" w:color="auto"/>
                        <w:bottom w:val="none" w:sz="0" w:space="0" w:color="auto"/>
                        <w:right w:val="none" w:sz="0" w:space="0" w:color="auto"/>
                      </w:divBdr>
                      <w:divsChild>
                        <w:div w:id="139158158">
                          <w:marLeft w:val="0"/>
                          <w:marRight w:val="0"/>
                          <w:marTop w:val="0"/>
                          <w:marBottom w:val="0"/>
                          <w:divBdr>
                            <w:top w:val="none" w:sz="0" w:space="0" w:color="auto"/>
                            <w:left w:val="none" w:sz="0" w:space="0" w:color="auto"/>
                            <w:bottom w:val="none" w:sz="0" w:space="0" w:color="auto"/>
                            <w:right w:val="none" w:sz="0" w:space="0" w:color="auto"/>
                          </w:divBdr>
                          <w:divsChild>
                            <w:div w:id="359208308">
                              <w:marLeft w:val="0"/>
                              <w:marRight w:val="0"/>
                              <w:marTop w:val="0"/>
                              <w:marBottom w:val="0"/>
                              <w:divBdr>
                                <w:top w:val="none" w:sz="0" w:space="0" w:color="auto"/>
                                <w:left w:val="none" w:sz="0" w:space="0" w:color="auto"/>
                                <w:bottom w:val="none" w:sz="0" w:space="0" w:color="auto"/>
                                <w:right w:val="none" w:sz="0" w:space="0" w:color="auto"/>
                              </w:divBdr>
                            </w:div>
                          </w:divsChild>
                        </w:div>
                        <w:div w:id="398090326">
                          <w:marLeft w:val="0"/>
                          <w:marRight w:val="0"/>
                          <w:marTop w:val="0"/>
                          <w:marBottom w:val="0"/>
                          <w:divBdr>
                            <w:top w:val="none" w:sz="0" w:space="0" w:color="auto"/>
                            <w:left w:val="none" w:sz="0" w:space="0" w:color="auto"/>
                            <w:bottom w:val="none" w:sz="0" w:space="0" w:color="auto"/>
                            <w:right w:val="none" w:sz="0" w:space="0" w:color="auto"/>
                          </w:divBdr>
                          <w:divsChild>
                            <w:div w:id="1726562633">
                              <w:marLeft w:val="0"/>
                              <w:marRight w:val="0"/>
                              <w:marTop w:val="120"/>
                              <w:marBottom w:val="360"/>
                              <w:divBdr>
                                <w:top w:val="none" w:sz="0" w:space="0" w:color="auto"/>
                                <w:left w:val="none" w:sz="0" w:space="0" w:color="auto"/>
                                <w:bottom w:val="none" w:sz="0" w:space="0" w:color="auto"/>
                                <w:right w:val="none" w:sz="0" w:space="0" w:color="auto"/>
                              </w:divBdr>
                              <w:divsChild>
                                <w:div w:id="346635795">
                                  <w:marLeft w:val="0"/>
                                  <w:marRight w:val="0"/>
                                  <w:marTop w:val="0"/>
                                  <w:marBottom w:val="0"/>
                                  <w:divBdr>
                                    <w:top w:val="none" w:sz="0" w:space="0" w:color="auto"/>
                                    <w:left w:val="none" w:sz="0" w:space="0" w:color="auto"/>
                                    <w:bottom w:val="none" w:sz="0" w:space="0" w:color="auto"/>
                                    <w:right w:val="none" w:sz="0" w:space="0" w:color="auto"/>
                                  </w:divBdr>
                                </w:div>
                                <w:div w:id="17843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647422">
      <w:bodyDiv w:val="1"/>
      <w:marLeft w:val="0"/>
      <w:marRight w:val="0"/>
      <w:marTop w:val="0"/>
      <w:marBottom w:val="0"/>
      <w:divBdr>
        <w:top w:val="none" w:sz="0" w:space="0" w:color="auto"/>
        <w:left w:val="none" w:sz="0" w:space="0" w:color="auto"/>
        <w:bottom w:val="none" w:sz="0" w:space="0" w:color="auto"/>
        <w:right w:val="none" w:sz="0" w:space="0" w:color="auto"/>
      </w:divBdr>
      <w:divsChild>
        <w:div w:id="236287706">
          <w:marLeft w:val="547"/>
          <w:marRight w:val="0"/>
          <w:marTop w:val="0"/>
          <w:marBottom w:val="0"/>
          <w:divBdr>
            <w:top w:val="none" w:sz="0" w:space="0" w:color="auto"/>
            <w:left w:val="none" w:sz="0" w:space="0" w:color="auto"/>
            <w:bottom w:val="none" w:sz="0" w:space="0" w:color="auto"/>
            <w:right w:val="none" w:sz="0" w:space="0" w:color="auto"/>
          </w:divBdr>
        </w:div>
        <w:div w:id="1971781760">
          <w:marLeft w:val="547"/>
          <w:marRight w:val="0"/>
          <w:marTop w:val="0"/>
          <w:marBottom w:val="0"/>
          <w:divBdr>
            <w:top w:val="none" w:sz="0" w:space="0" w:color="auto"/>
            <w:left w:val="none" w:sz="0" w:space="0" w:color="auto"/>
            <w:bottom w:val="none" w:sz="0" w:space="0" w:color="auto"/>
            <w:right w:val="none" w:sz="0" w:space="0" w:color="auto"/>
          </w:divBdr>
        </w:div>
      </w:divsChild>
    </w:div>
    <w:div w:id="949896808">
      <w:bodyDiv w:val="1"/>
      <w:marLeft w:val="0"/>
      <w:marRight w:val="0"/>
      <w:marTop w:val="0"/>
      <w:marBottom w:val="0"/>
      <w:divBdr>
        <w:top w:val="none" w:sz="0" w:space="0" w:color="auto"/>
        <w:left w:val="none" w:sz="0" w:space="0" w:color="auto"/>
        <w:bottom w:val="none" w:sz="0" w:space="0" w:color="auto"/>
        <w:right w:val="none" w:sz="0" w:space="0" w:color="auto"/>
      </w:divBdr>
      <w:divsChild>
        <w:div w:id="489254751">
          <w:marLeft w:val="0"/>
          <w:marRight w:val="1"/>
          <w:marTop w:val="0"/>
          <w:marBottom w:val="0"/>
          <w:divBdr>
            <w:top w:val="none" w:sz="0" w:space="0" w:color="auto"/>
            <w:left w:val="none" w:sz="0" w:space="0" w:color="auto"/>
            <w:bottom w:val="none" w:sz="0" w:space="0" w:color="auto"/>
            <w:right w:val="none" w:sz="0" w:space="0" w:color="auto"/>
          </w:divBdr>
          <w:divsChild>
            <w:div w:id="305740625">
              <w:marLeft w:val="0"/>
              <w:marRight w:val="0"/>
              <w:marTop w:val="0"/>
              <w:marBottom w:val="0"/>
              <w:divBdr>
                <w:top w:val="none" w:sz="0" w:space="0" w:color="auto"/>
                <w:left w:val="none" w:sz="0" w:space="0" w:color="auto"/>
                <w:bottom w:val="none" w:sz="0" w:space="0" w:color="auto"/>
                <w:right w:val="none" w:sz="0" w:space="0" w:color="auto"/>
              </w:divBdr>
              <w:divsChild>
                <w:div w:id="1908221528">
                  <w:marLeft w:val="0"/>
                  <w:marRight w:val="1"/>
                  <w:marTop w:val="0"/>
                  <w:marBottom w:val="0"/>
                  <w:divBdr>
                    <w:top w:val="none" w:sz="0" w:space="0" w:color="auto"/>
                    <w:left w:val="none" w:sz="0" w:space="0" w:color="auto"/>
                    <w:bottom w:val="none" w:sz="0" w:space="0" w:color="auto"/>
                    <w:right w:val="none" w:sz="0" w:space="0" w:color="auto"/>
                  </w:divBdr>
                  <w:divsChild>
                    <w:div w:id="348064034">
                      <w:marLeft w:val="0"/>
                      <w:marRight w:val="0"/>
                      <w:marTop w:val="0"/>
                      <w:marBottom w:val="0"/>
                      <w:divBdr>
                        <w:top w:val="none" w:sz="0" w:space="0" w:color="auto"/>
                        <w:left w:val="none" w:sz="0" w:space="0" w:color="auto"/>
                        <w:bottom w:val="none" w:sz="0" w:space="0" w:color="auto"/>
                        <w:right w:val="none" w:sz="0" w:space="0" w:color="auto"/>
                      </w:divBdr>
                      <w:divsChild>
                        <w:div w:id="125702032">
                          <w:marLeft w:val="0"/>
                          <w:marRight w:val="0"/>
                          <w:marTop w:val="0"/>
                          <w:marBottom w:val="0"/>
                          <w:divBdr>
                            <w:top w:val="none" w:sz="0" w:space="0" w:color="auto"/>
                            <w:left w:val="none" w:sz="0" w:space="0" w:color="auto"/>
                            <w:bottom w:val="none" w:sz="0" w:space="0" w:color="auto"/>
                            <w:right w:val="none" w:sz="0" w:space="0" w:color="auto"/>
                          </w:divBdr>
                          <w:divsChild>
                            <w:div w:id="598486196">
                              <w:marLeft w:val="0"/>
                              <w:marRight w:val="0"/>
                              <w:marTop w:val="120"/>
                              <w:marBottom w:val="360"/>
                              <w:divBdr>
                                <w:top w:val="none" w:sz="0" w:space="0" w:color="auto"/>
                                <w:left w:val="none" w:sz="0" w:space="0" w:color="auto"/>
                                <w:bottom w:val="none" w:sz="0" w:space="0" w:color="auto"/>
                                <w:right w:val="none" w:sz="0" w:space="0" w:color="auto"/>
                              </w:divBdr>
                              <w:divsChild>
                                <w:div w:id="105015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086108">
      <w:bodyDiv w:val="1"/>
      <w:marLeft w:val="0"/>
      <w:marRight w:val="0"/>
      <w:marTop w:val="0"/>
      <w:marBottom w:val="0"/>
      <w:divBdr>
        <w:top w:val="none" w:sz="0" w:space="0" w:color="auto"/>
        <w:left w:val="none" w:sz="0" w:space="0" w:color="auto"/>
        <w:bottom w:val="none" w:sz="0" w:space="0" w:color="auto"/>
        <w:right w:val="none" w:sz="0" w:space="0" w:color="auto"/>
      </w:divBdr>
      <w:divsChild>
        <w:div w:id="1951009780">
          <w:marLeft w:val="547"/>
          <w:marRight w:val="0"/>
          <w:marTop w:val="0"/>
          <w:marBottom w:val="0"/>
          <w:divBdr>
            <w:top w:val="none" w:sz="0" w:space="0" w:color="auto"/>
            <w:left w:val="none" w:sz="0" w:space="0" w:color="auto"/>
            <w:bottom w:val="none" w:sz="0" w:space="0" w:color="auto"/>
            <w:right w:val="none" w:sz="0" w:space="0" w:color="auto"/>
          </w:divBdr>
        </w:div>
        <w:div w:id="631718755">
          <w:marLeft w:val="547"/>
          <w:marRight w:val="0"/>
          <w:marTop w:val="0"/>
          <w:marBottom w:val="0"/>
          <w:divBdr>
            <w:top w:val="none" w:sz="0" w:space="0" w:color="auto"/>
            <w:left w:val="none" w:sz="0" w:space="0" w:color="auto"/>
            <w:bottom w:val="none" w:sz="0" w:space="0" w:color="auto"/>
            <w:right w:val="none" w:sz="0" w:space="0" w:color="auto"/>
          </w:divBdr>
        </w:div>
      </w:divsChild>
    </w:div>
    <w:div w:id="1434278750">
      <w:bodyDiv w:val="1"/>
      <w:marLeft w:val="0"/>
      <w:marRight w:val="0"/>
      <w:marTop w:val="0"/>
      <w:marBottom w:val="0"/>
      <w:divBdr>
        <w:top w:val="none" w:sz="0" w:space="0" w:color="auto"/>
        <w:left w:val="none" w:sz="0" w:space="0" w:color="auto"/>
        <w:bottom w:val="none" w:sz="0" w:space="0" w:color="auto"/>
        <w:right w:val="none" w:sz="0" w:space="0" w:color="auto"/>
      </w:divBdr>
      <w:divsChild>
        <w:div w:id="1072658990">
          <w:marLeft w:val="0"/>
          <w:marRight w:val="1"/>
          <w:marTop w:val="0"/>
          <w:marBottom w:val="0"/>
          <w:divBdr>
            <w:top w:val="none" w:sz="0" w:space="0" w:color="auto"/>
            <w:left w:val="none" w:sz="0" w:space="0" w:color="auto"/>
            <w:bottom w:val="none" w:sz="0" w:space="0" w:color="auto"/>
            <w:right w:val="none" w:sz="0" w:space="0" w:color="auto"/>
          </w:divBdr>
          <w:divsChild>
            <w:div w:id="1095638150">
              <w:marLeft w:val="0"/>
              <w:marRight w:val="0"/>
              <w:marTop w:val="0"/>
              <w:marBottom w:val="0"/>
              <w:divBdr>
                <w:top w:val="none" w:sz="0" w:space="0" w:color="auto"/>
                <w:left w:val="none" w:sz="0" w:space="0" w:color="auto"/>
                <w:bottom w:val="none" w:sz="0" w:space="0" w:color="auto"/>
                <w:right w:val="none" w:sz="0" w:space="0" w:color="auto"/>
              </w:divBdr>
              <w:divsChild>
                <w:div w:id="446581106">
                  <w:marLeft w:val="0"/>
                  <w:marRight w:val="1"/>
                  <w:marTop w:val="0"/>
                  <w:marBottom w:val="0"/>
                  <w:divBdr>
                    <w:top w:val="none" w:sz="0" w:space="0" w:color="auto"/>
                    <w:left w:val="none" w:sz="0" w:space="0" w:color="auto"/>
                    <w:bottom w:val="none" w:sz="0" w:space="0" w:color="auto"/>
                    <w:right w:val="none" w:sz="0" w:space="0" w:color="auto"/>
                  </w:divBdr>
                  <w:divsChild>
                    <w:div w:id="1233269584">
                      <w:marLeft w:val="0"/>
                      <w:marRight w:val="0"/>
                      <w:marTop w:val="0"/>
                      <w:marBottom w:val="0"/>
                      <w:divBdr>
                        <w:top w:val="none" w:sz="0" w:space="0" w:color="auto"/>
                        <w:left w:val="none" w:sz="0" w:space="0" w:color="auto"/>
                        <w:bottom w:val="none" w:sz="0" w:space="0" w:color="auto"/>
                        <w:right w:val="none" w:sz="0" w:space="0" w:color="auto"/>
                      </w:divBdr>
                      <w:divsChild>
                        <w:div w:id="1649893845">
                          <w:marLeft w:val="0"/>
                          <w:marRight w:val="0"/>
                          <w:marTop w:val="0"/>
                          <w:marBottom w:val="0"/>
                          <w:divBdr>
                            <w:top w:val="none" w:sz="0" w:space="0" w:color="auto"/>
                            <w:left w:val="none" w:sz="0" w:space="0" w:color="auto"/>
                            <w:bottom w:val="none" w:sz="0" w:space="0" w:color="auto"/>
                            <w:right w:val="none" w:sz="0" w:space="0" w:color="auto"/>
                          </w:divBdr>
                          <w:divsChild>
                            <w:div w:id="362681214">
                              <w:marLeft w:val="0"/>
                              <w:marRight w:val="0"/>
                              <w:marTop w:val="120"/>
                              <w:marBottom w:val="360"/>
                              <w:divBdr>
                                <w:top w:val="none" w:sz="0" w:space="0" w:color="auto"/>
                                <w:left w:val="none" w:sz="0" w:space="0" w:color="auto"/>
                                <w:bottom w:val="none" w:sz="0" w:space="0" w:color="auto"/>
                                <w:right w:val="none" w:sz="0" w:space="0" w:color="auto"/>
                              </w:divBdr>
                              <w:divsChild>
                                <w:div w:id="1874077552">
                                  <w:marLeft w:val="0"/>
                                  <w:marRight w:val="0"/>
                                  <w:marTop w:val="0"/>
                                  <w:marBottom w:val="0"/>
                                  <w:divBdr>
                                    <w:top w:val="none" w:sz="0" w:space="0" w:color="auto"/>
                                    <w:left w:val="none" w:sz="0" w:space="0" w:color="auto"/>
                                    <w:bottom w:val="none" w:sz="0" w:space="0" w:color="auto"/>
                                    <w:right w:val="none" w:sz="0" w:space="0" w:color="auto"/>
                                  </w:divBdr>
                                </w:div>
                                <w:div w:id="30848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104037">
      <w:bodyDiv w:val="1"/>
      <w:marLeft w:val="0"/>
      <w:marRight w:val="0"/>
      <w:marTop w:val="0"/>
      <w:marBottom w:val="0"/>
      <w:divBdr>
        <w:top w:val="none" w:sz="0" w:space="0" w:color="auto"/>
        <w:left w:val="none" w:sz="0" w:space="0" w:color="auto"/>
        <w:bottom w:val="none" w:sz="0" w:space="0" w:color="auto"/>
        <w:right w:val="none" w:sz="0" w:space="0" w:color="auto"/>
      </w:divBdr>
      <w:divsChild>
        <w:div w:id="689796274">
          <w:marLeft w:val="0"/>
          <w:marRight w:val="1"/>
          <w:marTop w:val="0"/>
          <w:marBottom w:val="0"/>
          <w:divBdr>
            <w:top w:val="none" w:sz="0" w:space="0" w:color="auto"/>
            <w:left w:val="none" w:sz="0" w:space="0" w:color="auto"/>
            <w:bottom w:val="none" w:sz="0" w:space="0" w:color="auto"/>
            <w:right w:val="none" w:sz="0" w:space="0" w:color="auto"/>
          </w:divBdr>
          <w:divsChild>
            <w:div w:id="434714495">
              <w:marLeft w:val="0"/>
              <w:marRight w:val="0"/>
              <w:marTop w:val="0"/>
              <w:marBottom w:val="0"/>
              <w:divBdr>
                <w:top w:val="none" w:sz="0" w:space="0" w:color="auto"/>
                <w:left w:val="none" w:sz="0" w:space="0" w:color="auto"/>
                <w:bottom w:val="none" w:sz="0" w:space="0" w:color="auto"/>
                <w:right w:val="none" w:sz="0" w:space="0" w:color="auto"/>
              </w:divBdr>
              <w:divsChild>
                <w:div w:id="668941847">
                  <w:marLeft w:val="0"/>
                  <w:marRight w:val="1"/>
                  <w:marTop w:val="0"/>
                  <w:marBottom w:val="0"/>
                  <w:divBdr>
                    <w:top w:val="none" w:sz="0" w:space="0" w:color="auto"/>
                    <w:left w:val="none" w:sz="0" w:space="0" w:color="auto"/>
                    <w:bottom w:val="none" w:sz="0" w:space="0" w:color="auto"/>
                    <w:right w:val="none" w:sz="0" w:space="0" w:color="auto"/>
                  </w:divBdr>
                  <w:divsChild>
                    <w:div w:id="245961053">
                      <w:marLeft w:val="0"/>
                      <w:marRight w:val="0"/>
                      <w:marTop w:val="0"/>
                      <w:marBottom w:val="0"/>
                      <w:divBdr>
                        <w:top w:val="none" w:sz="0" w:space="0" w:color="auto"/>
                        <w:left w:val="none" w:sz="0" w:space="0" w:color="auto"/>
                        <w:bottom w:val="none" w:sz="0" w:space="0" w:color="auto"/>
                        <w:right w:val="none" w:sz="0" w:space="0" w:color="auto"/>
                      </w:divBdr>
                      <w:divsChild>
                        <w:div w:id="1342901199">
                          <w:marLeft w:val="0"/>
                          <w:marRight w:val="0"/>
                          <w:marTop w:val="0"/>
                          <w:marBottom w:val="0"/>
                          <w:divBdr>
                            <w:top w:val="none" w:sz="0" w:space="0" w:color="auto"/>
                            <w:left w:val="none" w:sz="0" w:space="0" w:color="auto"/>
                            <w:bottom w:val="none" w:sz="0" w:space="0" w:color="auto"/>
                            <w:right w:val="none" w:sz="0" w:space="0" w:color="auto"/>
                          </w:divBdr>
                          <w:divsChild>
                            <w:div w:id="209463731">
                              <w:marLeft w:val="0"/>
                              <w:marRight w:val="0"/>
                              <w:marTop w:val="120"/>
                              <w:marBottom w:val="360"/>
                              <w:divBdr>
                                <w:top w:val="none" w:sz="0" w:space="0" w:color="auto"/>
                                <w:left w:val="none" w:sz="0" w:space="0" w:color="auto"/>
                                <w:bottom w:val="none" w:sz="0" w:space="0" w:color="auto"/>
                                <w:right w:val="none" w:sz="0" w:space="0" w:color="auto"/>
                              </w:divBdr>
                              <w:divsChild>
                                <w:div w:id="319358006">
                                  <w:marLeft w:val="0"/>
                                  <w:marRight w:val="0"/>
                                  <w:marTop w:val="0"/>
                                  <w:marBottom w:val="0"/>
                                  <w:divBdr>
                                    <w:top w:val="none" w:sz="0" w:space="0" w:color="auto"/>
                                    <w:left w:val="none" w:sz="0" w:space="0" w:color="auto"/>
                                    <w:bottom w:val="none" w:sz="0" w:space="0" w:color="auto"/>
                                    <w:right w:val="none" w:sz="0" w:space="0" w:color="auto"/>
                                  </w:divBdr>
                                </w:div>
                                <w:div w:id="5837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bi.nlm.nih.gov/pubmed/?term=O'Mahony%20D%5BAuthor%5D&amp;cauthor=true&amp;cauthor_uid=25324330" TargetMode="External"/><Relationship Id="rId18" Type="http://schemas.openxmlformats.org/officeDocument/2006/relationships/hyperlink" Target="https://www.ncbi.nlm.nih.gov/pubmed/25324330" TargetMode="External"/><Relationship Id="rId3" Type="http://schemas.openxmlformats.org/officeDocument/2006/relationships/styles" Target="styles.xml"/><Relationship Id="rId21" Type="http://schemas.openxmlformats.org/officeDocument/2006/relationships/hyperlink" Target="https://www.ncbi.nlm.nih.gov/pubmed/?term=Levine%20DM%5BAuthor%5D&amp;cauthor=true&amp;cauthor_uid=3945130" TargetMode="External"/><Relationship Id="rId7" Type="http://schemas.openxmlformats.org/officeDocument/2006/relationships/footnotes" Target="footnotes.xml"/><Relationship Id="rId12" Type="http://schemas.openxmlformats.org/officeDocument/2006/relationships/hyperlink" Target="https://www.ncbi.nlm.nih.gov/pubmed/?term=A+RCT+of+a+Clinical+Pharmacist+Intervention+to+improve+inappropriate+prescribing+in+elderly+outpatient+with+polypharmacy+(1)" TargetMode="External"/><Relationship Id="rId17" Type="http://schemas.openxmlformats.org/officeDocument/2006/relationships/hyperlink" Target="https://www.ncbi.nlm.nih.gov/pubmed/?term=Gallagher%20P%5BAuthor%5D&amp;cauthor=true&amp;cauthor_uid=2532433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bi.nlm.nih.gov/pubmed/?term=Ryan%20C%5BAuthor%5D&amp;cauthor=true&amp;cauthor_uid=25324330" TargetMode="External"/><Relationship Id="rId20" Type="http://schemas.openxmlformats.org/officeDocument/2006/relationships/hyperlink" Target="https://www.ncbi.nlm.nih.gov/pubmed/?term=Green%20LW%5BAuthor%5D&amp;cauthor=true&amp;cauthor_uid=39451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pubmed/?term=Samsa%20GP%5BAuthor%5D&amp;cauthor=true&amp;cauthor_uid=861073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ncbi.nlm.nih.gov/pubmed/?term=O'Connor%20MN%5BAuthor%5D&amp;cauthor=true&amp;cauthor_uid=25324330" TargetMode="External"/><Relationship Id="rId23" Type="http://schemas.openxmlformats.org/officeDocument/2006/relationships/hyperlink" Target="http://www.ncbi.nlm.nih.gov/pubmed/3558716" TargetMode="External"/><Relationship Id="rId10" Type="http://schemas.openxmlformats.org/officeDocument/2006/relationships/hyperlink" Target="https://www.ncbi.nlm.nih.gov/pubmed/?term=Weinberger%20M%5BAuthor%5D&amp;cauthor=true&amp;cauthor_uid=8610730" TargetMode="External"/><Relationship Id="rId19" Type="http://schemas.openxmlformats.org/officeDocument/2006/relationships/hyperlink" Target="https://www.ncbi.nlm.nih.gov/pubmed/?term=Morisky%20DE%5BAuthor%5D&amp;cauthor=true&amp;cauthor_uid=3945130" TargetMode="External"/><Relationship Id="rId4" Type="http://schemas.microsoft.com/office/2007/relationships/stylesWithEffects" Target="stylesWithEffects.xml"/><Relationship Id="rId9" Type="http://schemas.openxmlformats.org/officeDocument/2006/relationships/hyperlink" Target="https://www.ncbi.nlm.nih.gov/pubmed/?term=Hanlon%20JT%5BAuthor%5D&amp;cauthor=true&amp;cauthor_uid=8610730" TargetMode="External"/><Relationship Id="rId14" Type="http://schemas.openxmlformats.org/officeDocument/2006/relationships/hyperlink" Target="https://www.ncbi.nlm.nih.gov/pubmed/?term=Byrne%20S%5BAuthor%5D&amp;cauthor=true&amp;cauthor_uid=25324330" TargetMode="External"/><Relationship Id="rId22" Type="http://schemas.openxmlformats.org/officeDocument/2006/relationships/hyperlink" Target="https://www.ncbi.nlm.nih.gov/pubmed/394513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8C61D-E56D-4731-95A6-C0438D2F6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5</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Hospital Authority</Company>
  <LinksUpToDate>false</LinksUpToDate>
  <CharactersWithSpaces>11187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pharm</dc:creator>
  <cp:lastModifiedBy>pmspynnb03</cp:lastModifiedBy>
  <cp:revision>30</cp:revision>
  <dcterms:created xsi:type="dcterms:W3CDTF">2016-12-26T04:29:00Z</dcterms:created>
  <dcterms:modified xsi:type="dcterms:W3CDTF">2017-03-30T00:17:00Z</dcterms:modified>
</cp:coreProperties>
</file>